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r w:rsidRPr="00AF7A8C">
        <w:rPr>
          <w:rFonts w:ascii="Times New Roman" w:eastAsia="Times New Roman" w:hAnsi="Times New Roman" w:cs="Times New Roman"/>
          <w:b/>
          <w:bCs/>
          <w:color w:val="000000"/>
          <w:sz w:val="27"/>
          <w:szCs w:val="27"/>
          <w:lang w:eastAsia="ru-RU"/>
        </w:rPr>
        <w:t>Итоговое сочинение по литературе</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color w:val="000000"/>
          <w:sz w:val="27"/>
          <w:szCs w:val="27"/>
          <w:lang w:eastAsia="ru-RU"/>
        </w:rPr>
        <w:br/>
      </w:r>
      <w:r w:rsidRPr="00AF7A8C">
        <w:rPr>
          <w:rFonts w:ascii="Times New Roman" w:eastAsia="Times New Roman" w:hAnsi="Times New Roman" w:cs="Times New Roman"/>
          <w:b/>
          <w:bCs/>
          <w:color w:val="000000"/>
          <w:sz w:val="27"/>
          <w:szCs w:val="27"/>
          <w:lang w:eastAsia="ru-RU"/>
        </w:rPr>
        <w:t>I. Вступление.</w:t>
      </w:r>
      <w:r w:rsidRPr="00AF7A8C">
        <w:rPr>
          <w:rFonts w:ascii="Times New Roman" w:eastAsia="Times New Roman" w:hAnsi="Times New Roman" w:cs="Times New Roman"/>
          <w:color w:val="000000"/>
          <w:sz w:val="27"/>
          <w:szCs w:val="27"/>
          <w:lang w:eastAsia="ru-RU"/>
        </w:rPr>
        <w:br/>
        <w:t>Вступление занимает первый абзац (примерно 50 слов).</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color w:val="000000"/>
          <w:sz w:val="27"/>
          <w:szCs w:val="27"/>
          <w:lang w:eastAsia="ru-RU"/>
        </w:rPr>
        <w:t>Раскрываем суть понятий. Четко отвечаем на вопрос, обозначенный в теме сочинения.</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Каждый из нас хоть раз в жизни размышлял о ….</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На мой взгляд, ….</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Яркие примеры, доказывающие мою точку зрения, можно найти в произведениях художественной литературы.</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br/>
      </w:r>
      <w:r w:rsidRPr="00AF7A8C">
        <w:rPr>
          <w:rFonts w:ascii="Times New Roman" w:eastAsia="Times New Roman" w:hAnsi="Times New Roman" w:cs="Times New Roman"/>
          <w:color w:val="000000"/>
          <w:sz w:val="27"/>
          <w:szCs w:val="27"/>
          <w:lang w:eastAsia="ru-RU"/>
        </w:rPr>
        <w:br/>
      </w:r>
      <w:r w:rsidRPr="00AF7A8C">
        <w:rPr>
          <w:rFonts w:ascii="Times New Roman" w:eastAsia="Times New Roman" w:hAnsi="Times New Roman" w:cs="Times New Roman"/>
          <w:b/>
          <w:bCs/>
          <w:color w:val="000000"/>
          <w:sz w:val="27"/>
          <w:szCs w:val="27"/>
          <w:lang w:eastAsia="ru-RU"/>
        </w:rPr>
        <w:t>II. Основная часть – раскрытие темы сочинения, аргументы, доказывающие вашу точку зрения </w:t>
      </w:r>
      <w:r w:rsidRPr="00AF7A8C">
        <w:rPr>
          <w:rFonts w:ascii="Times New Roman" w:eastAsia="Times New Roman" w:hAnsi="Times New Roman" w:cs="Times New Roman"/>
          <w:color w:val="000000"/>
          <w:sz w:val="27"/>
          <w:szCs w:val="27"/>
          <w:lang w:eastAsia="ru-RU"/>
        </w:rPr>
        <w:t>(примерно</w:t>
      </w:r>
      <w:r w:rsidRPr="00AF7A8C">
        <w:rPr>
          <w:rFonts w:ascii="Times New Roman" w:eastAsia="Times New Roman" w:hAnsi="Times New Roman" w:cs="Times New Roman"/>
          <w:b/>
          <w:bCs/>
          <w:color w:val="000000"/>
          <w:sz w:val="27"/>
          <w:szCs w:val="27"/>
          <w:lang w:eastAsia="ru-RU"/>
        </w:rPr>
        <w:t> </w:t>
      </w:r>
      <w:r w:rsidRPr="00AF7A8C">
        <w:rPr>
          <w:rFonts w:ascii="Times New Roman" w:eastAsia="Times New Roman" w:hAnsi="Times New Roman" w:cs="Times New Roman"/>
          <w:color w:val="000000"/>
          <w:sz w:val="27"/>
          <w:szCs w:val="27"/>
          <w:lang w:eastAsia="ru-RU"/>
        </w:rPr>
        <w:t>250 слов</w:t>
      </w:r>
      <w:r w:rsidRPr="00AF7A8C">
        <w:rPr>
          <w:rFonts w:ascii="Times New Roman" w:eastAsia="Times New Roman" w:hAnsi="Times New Roman" w:cs="Times New Roman"/>
          <w:b/>
          <w:bCs/>
          <w:color w:val="000000"/>
          <w:sz w:val="27"/>
          <w:szCs w:val="27"/>
          <w:lang w:eastAsia="ru-RU"/>
        </w:rPr>
        <w:t>).</w:t>
      </w:r>
      <w:r w:rsidRPr="00AF7A8C">
        <w:rPr>
          <w:rFonts w:ascii="Times New Roman" w:eastAsia="Times New Roman" w:hAnsi="Times New Roman" w:cs="Times New Roman"/>
          <w:color w:val="000000"/>
          <w:sz w:val="27"/>
          <w:szCs w:val="27"/>
          <w:lang w:eastAsia="ru-RU"/>
        </w:rPr>
        <w:br/>
        <w:t>Основная часть строится по следующей схеме: тезис – литературный аргумент - мини-вывод.</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Многие писатели рассуждали об этих вопросах (проблемах) в своих произведениях.</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Например, главный герой произведения (ФИО писателя и название произведения) …</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Arial" w:eastAsia="Times New Roman" w:hAnsi="Arial" w:cs="Arial"/>
          <w:color w:val="000000"/>
          <w:sz w:val="21"/>
          <w:szCs w:val="21"/>
          <w:lang w:eastAsia="ru-RU"/>
        </w:rPr>
        <w:t> </w:t>
      </w:r>
      <w:r w:rsidRPr="00AF7A8C">
        <w:rPr>
          <w:rFonts w:ascii="Times New Roman" w:eastAsia="Times New Roman" w:hAnsi="Times New Roman" w:cs="Times New Roman"/>
          <w:i/>
          <w:iCs/>
          <w:color w:val="000000"/>
          <w:sz w:val="27"/>
          <w:szCs w:val="27"/>
          <w:lang w:eastAsia="ru-RU"/>
        </w:rPr>
        <w:t>Писатель обращает внимание читателя (на что?) …</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Можно обратиться и к другому примеру, доказывающему мою точку зрения.</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Arial" w:eastAsia="Times New Roman" w:hAnsi="Arial" w:cs="Arial"/>
          <w:color w:val="000000"/>
          <w:sz w:val="21"/>
          <w:szCs w:val="21"/>
          <w:lang w:eastAsia="ru-RU"/>
        </w:rPr>
        <w:t> </w:t>
      </w:r>
      <w:r w:rsidRPr="00AF7A8C">
        <w:rPr>
          <w:rFonts w:ascii="Times New Roman" w:eastAsia="Times New Roman" w:hAnsi="Times New Roman" w:cs="Times New Roman"/>
          <w:i/>
          <w:iCs/>
          <w:color w:val="000000"/>
          <w:sz w:val="27"/>
          <w:szCs w:val="27"/>
          <w:lang w:eastAsia="ru-RU"/>
        </w:rPr>
        <w:t>Вспомним произведение (название и ФИО автора) ...</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Автор считает, что…</w:t>
      </w:r>
      <w:r w:rsidRPr="00AF7A8C">
        <w:rPr>
          <w:rFonts w:ascii="Times New Roman" w:eastAsia="Times New Roman" w:hAnsi="Times New Roman" w:cs="Times New Roman"/>
          <w:color w:val="000000"/>
          <w:sz w:val="27"/>
          <w:szCs w:val="27"/>
          <w:lang w:eastAsia="ru-RU"/>
        </w:rPr>
        <w:br/>
      </w:r>
      <w:r w:rsidRPr="00AF7A8C">
        <w:rPr>
          <w:rFonts w:ascii="Times New Roman" w:eastAsia="Times New Roman" w:hAnsi="Times New Roman" w:cs="Times New Roman"/>
          <w:color w:val="000000"/>
          <w:sz w:val="27"/>
          <w:szCs w:val="27"/>
          <w:lang w:eastAsia="ru-RU"/>
        </w:rPr>
        <w:br/>
      </w:r>
      <w:r w:rsidRPr="00AF7A8C">
        <w:rPr>
          <w:rFonts w:ascii="Times New Roman" w:eastAsia="Times New Roman" w:hAnsi="Times New Roman" w:cs="Times New Roman"/>
          <w:b/>
          <w:bCs/>
          <w:color w:val="000000"/>
          <w:sz w:val="27"/>
          <w:szCs w:val="27"/>
          <w:lang w:eastAsia="ru-RU"/>
        </w:rPr>
        <w:t>III. Заключение – обобщение ваших мыслей.</w:t>
      </w:r>
      <w:r w:rsidRPr="00AF7A8C">
        <w:rPr>
          <w:rFonts w:ascii="Times New Roman" w:eastAsia="Times New Roman" w:hAnsi="Times New Roman" w:cs="Times New Roman"/>
          <w:color w:val="000000"/>
          <w:sz w:val="27"/>
          <w:szCs w:val="27"/>
          <w:lang w:eastAsia="ru-RU"/>
        </w:rPr>
        <w:br/>
        <w:t>Заключение – последний абзац сочинения, неразрывно связанный со вступлением, подводящий итог всему рассуждению (примерно 50 слов).</w:t>
      </w: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r w:rsidRPr="00AF7A8C">
        <w:rPr>
          <w:rFonts w:ascii="Times New Roman" w:eastAsia="Times New Roman" w:hAnsi="Times New Roman" w:cs="Times New Roman"/>
          <w:i/>
          <w:iCs/>
          <w:color w:val="000000"/>
          <w:sz w:val="27"/>
          <w:szCs w:val="27"/>
          <w:lang w:eastAsia="ru-RU"/>
        </w:rPr>
        <w:t>Таким образом, можно сделать вывод: …</w:t>
      </w:r>
    </w:p>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i/>
          <w:iCs/>
          <w:color w:val="000000"/>
          <w:sz w:val="27"/>
          <w:szCs w:val="27"/>
          <w:shd w:val="clear" w:color="auto" w:fill="FFFFFF"/>
          <w:lang w:eastAsia="ru-RU"/>
        </w:rPr>
        <w:t>Мне бы хотелось верить, что…</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Цитаты по направлению «Доброта и жестокость» для итогового сочинения 2018-2019. Подборка цитат о добре и цитат о жестокости для сочинения ЕГЭ.</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150" w:line="240" w:lineRule="auto"/>
        <w:outlineLvl w:val="1"/>
        <w:rPr>
          <w:rFonts w:ascii="Arial" w:eastAsia="Times New Roman" w:hAnsi="Arial" w:cs="Arial"/>
          <w:b/>
          <w:bCs/>
          <w:color w:val="85B1F2"/>
          <w:sz w:val="23"/>
          <w:szCs w:val="23"/>
          <w:lang w:eastAsia="ru-RU"/>
        </w:rPr>
      </w:pPr>
      <w:r w:rsidRPr="00517AD3">
        <w:rPr>
          <w:rFonts w:ascii="Arial" w:eastAsia="Times New Roman" w:hAnsi="Arial" w:cs="Arial"/>
          <w:b/>
          <w:bCs/>
          <w:color w:val="85B1F2"/>
          <w:sz w:val="23"/>
          <w:szCs w:val="23"/>
          <w:lang w:eastAsia="ru-RU"/>
        </w:rPr>
        <w:t>Цитаты о добре:</w:t>
      </w:r>
    </w:p>
    <w:p w:rsidR="00517AD3" w:rsidRPr="00517AD3" w:rsidRDefault="00517AD3" w:rsidP="00517AD3">
      <w:pPr>
        <w:numPr>
          <w:ilvl w:val="0"/>
          <w:numId w:val="15"/>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 это единственное одеяние, которое никогда не ветшает» </w:t>
      </w:r>
      <w:r w:rsidRPr="00517AD3">
        <w:rPr>
          <w:rFonts w:ascii="Noto Serif" w:eastAsia="Times New Roman" w:hAnsi="Noto Serif" w:cs="Times New Roman"/>
          <w:i/>
          <w:iCs/>
          <w:color w:val="000000"/>
          <w:sz w:val="24"/>
          <w:szCs w:val="24"/>
          <w:lang w:eastAsia="ru-RU"/>
        </w:rPr>
        <w:t>(Г.Д. Торо).</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16"/>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«Приставлять одно доброе дело к другому так плотно, чтобы между ними не оставалось ни малейшего промежутка, — вот что я называю наслаждаться жизнью» </w:t>
      </w:r>
      <w:r w:rsidRPr="00517AD3">
        <w:rPr>
          <w:rFonts w:ascii="Noto Serif" w:eastAsia="Times New Roman" w:hAnsi="Noto Serif" w:cs="Times New Roman"/>
          <w:i/>
          <w:iCs/>
          <w:color w:val="000000"/>
          <w:sz w:val="24"/>
          <w:szCs w:val="24"/>
          <w:lang w:eastAsia="ru-RU"/>
        </w:rPr>
        <w:t>(М. Аврелий).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17"/>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«Подлинная доброта вырастает из сердца человека. Все люди родятся добрыми»</w:t>
      </w:r>
      <w:r w:rsidRPr="00517AD3">
        <w:rPr>
          <w:rFonts w:ascii="Noto Serif" w:eastAsia="Times New Roman" w:hAnsi="Noto Serif" w:cs="Times New Roman"/>
          <w:i/>
          <w:iCs/>
          <w:color w:val="000000"/>
          <w:sz w:val="24"/>
          <w:szCs w:val="24"/>
          <w:lang w:eastAsia="ru-RU"/>
        </w:rPr>
        <w:t> (Конфуций).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18"/>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«Из всех преступлений самое тяжкое — это бессердечие» </w:t>
      </w:r>
      <w:r w:rsidRPr="00517AD3">
        <w:rPr>
          <w:rFonts w:ascii="Noto Serif" w:eastAsia="Times New Roman" w:hAnsi="Noto Serif" w:cs="Times New Roman"/>
          <w:i/>
          <w:iCs/>
          <w:color w:val="000000"/>
          <w:sz w:val="24"/>
          <w:szCs w:val="24"/>
          <w:lang w:eastAsia="ru-RU"/>
        </w:rPr>
        <w:t>(Конфуций).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19"/>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lastRenderedPageBreak/>
        <w:t>«Состраданье к животным так тесно связано с добротою характера, что можно с уверенностью утверждать, что не может быть добрым тот, кто жесток с животными» </w:t>
      </w:r>
      <w:r w:rsidRPr="00517AD3">
        <w:rPr>
          <w:rFonts w:ascii="Noto Serif" w:eastAsia="Times New Roman" w:hAnsi="Noto Serif" w:cs="Times New Roman"/>
          <w:i/>
          <w:iCs/>
          <w:color w:val="000000"/>
          <w:sz w:val="24"/>
          <w:szCs w:val="24"/>
          <w:lang w:eastAsia="ru-RU"/>
        </w:rPr>
        <w:t>(А. Шопенгауэр).</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 язык, на котором немые могут говорить и который глухие могут слышать» </w:t>
      </w:r>
      <w:r w:rsidRPr="00517AD3">
        <w:rPr>
          <w:rFonts w:ascii="Noto Serif" w:eastAsia="Times New Roman" w:hAnsi="Noto Serif" w:cs="Times New Roman"/>
          <w:i/>
          <w:iCs/>
          <w:color w:val="000000"/>
          <w:sz w:val="24"/>
          <w:szCs w:val="24"/>
          <w:lang w:eastAsia="ru-RU"/>
        </w:rPr>
        <w:t>(К. Боуви).</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1"/>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«Добрый человек не тот, кто умеет делать добро, а тот, кто не умеет делать зла» </w:t>
      </w:r>
      <w:r w:rsidRPr="00517AD3">
        <w:rPr>
          <w:rFonts w:ascii="Noto Serif" w:eastAsia="Times New Roman" w:hAnsi="Noto Serif" w:cs="Times New Roman"/>
          <w:i/>
          <w:iCs/>
          <w:color w:val="000000"/>
          <w:sz w:val="24"/>
          <w:szCs w:val="24"/>
          <w:lang w:eastAsia="ru-RU"/>
        </w:rPr>
        <w:t>(В.О. Ключевский).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2"/>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 сделанное врагом, так же трудно забыть, как трудно запомнить добро, сделанное другом. За добро мы платим добром только врагу; за зло мстим и врагу, и другу» </w:t>
      </w:r>
      <w:r w:rsidRPr="00517AD3">
        <w:rPr>
          <w:rFonts w:ascii="Noto Serif" w:eastAsia="Times New Roman" w:hAnsi="Noto Serif" w:cs="Times New Roman"/>
          <w:i/>
          <w:iCs/>
          <w:color w:val="000000"/>
          <w:sz w:val="24"/>
          <w:szCs w:val="24"/>
          <w:lang w:eastAsia="ru-RU"/>
        </w:rPr>
        <w:t>(В.О. Ключевский).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3"/>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«Движение к добру человечества совершается не мучителями, а мучениками»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4"/>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для души то же, что здоровье для тела: она незаметна, когда владеешь ею, и она дает успех во всяком деле»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5"/>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 есть вечная, высшая цель нашей жизни. Как бы мы ни понимали добро, жизнь наша есть не что иное, как стремление к добру»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6"/>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«Какая необходимая приправа ко всему — доброта. Самые лучшие качества без доброты ничего не стоят, и самые худшие пороки с нею легко прощаются»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7"/>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 которое ты делаешь от сердца, ты делаешь всегда себе»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8"/>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«Нет ничего хуже притворной доброты. Притворство доброты отталкивает больше, чем откровенная злоба» </w:t>
      </w:r>
      <w:r w:rsidRPr="00517AD3">
        <w:rPr>
          <w:rFonts w:ascii="Noto Serif" w:eastAsia="Times New Roman" w:hAnsi="Noto Serif" w:cs="Times New Roman"/>
          <w:i/>
          <w:iCs/>
          <w:color w:val="000000"/>
          <w:sz w:val="24"/>
          <w:szCs w:val="24"/>
          <w:lang w:eastAsia="ru-RU"/>
        </w:rPr>
        <w:t>(Л. Толстой).</w:t>
      </w: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29"/>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«Если в человеке не разовьется интерес к добру, то он недолго пройдет по хорошей дороге» </w:t>
      </w:r>
      <w:r w:rsidRPr="00517AD3">
        <w:rPr>
          <w:rFonts w:ascii="Noto Serif" w:eastAsia="Times New Roman" w:hAnsi="Noto Serif" w:cs="Times New Roman"/>
          <w:i/>
          <w:iCs/>
          <w:color w:val="000000"/>
          <w:sz w:val="24"/>
          <w:szCs w:val="24"/>
          <w:lang w:eastAsia="ru-RU"/>
        </w:rPr>
        <w:t>(К. Ушинский).</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«Сколь многие думают, что у них доброе сердце, тогда как это всего лишь слабые нервы» </w:t>
      </w:r>
      <w:r w:rsidRPr="00517AD3">
        <w:rPr>
          <w:rFonts w:ascii="Noto Serif" w:eastAsia="Times New Roman" w:hAnsi="Noto Serif" w:cs="Times New Roman"/>
          <w:i/>
          <w:iCs/>
          <w:color w:val="000000"/>
          <w:sz w:val="24"/>
          <w:szCs w:val="24"/>
          <w:lang w:eastAsia="ru-RU"/>
        </w:rPr>
        <w:t>(М.Э. Эшенбах).</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1"/>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 защитная реакция юмора на трагическую бессмысленность судьбы» </w:t>
      </w:r>
      <w:r w:rsidRPr="00517AD3">
        <w:rPr>
          <w:rFonts w:ascii="Noto Serif" w:eastAsia="Times New Roman" w:hAnsi="Noto Serif" w:cs="Times New Roman"/>
          <w:i/>
          <w:iCs/>
          <w:color w:val="000000"/>
          <w:sz w:val="24"/>
          <w:szCs w:val="24"/>
          <w:lang w:eastAsia="ru-RU"/>
        </w:rPr>
        <w:t>(С. Моэм).</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2"/>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бывает разной: глупой, умной, хитрой и даже злой» </w:t>
      </w:r>
      <w:r w:rsidRPr="00517AD3">
        <w:rPr>
          <w:rFonts w:ascii="Noto Serif" w:eastAsia="Times New Roman" w:hAnsi="Noto Serif" w:cs="Times New Roman"/>
          <w:i/>
          <w:iCs/>
          <w:color w:val="000000"/>
          <w:sz w:val="24"/>
          <w:szCs w:val="24"/>
          <w:lang w:eastAsia="ru-RU"/>
        </w:rPr>
        <w:t>(К. Мелихан).</w:t>
      </w:r>
    </w:p>
    <w:p w:rsidR="00517AD3" w:rsidRPr="00517AD3" w:rsidRDefault="00517AD3" w:rsidP="00517AD3">
      <w:pPr>
        <w:numPr>
          <w:ilvl w:val="0"/>
          <w:numId w:val="33"/>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«Будь добрым к тем, кто от тебя зависит»  (У. Маали).</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4"/>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«Величайшее добро, какое ты можешь сделать для другого, это не просто поделиться с ним своими богатствами, но и открыть для него его собственные богатства» </w:t>
      </w:r>
      <w:r w:rsidRPr="00517AD3">
        <w:rPr>
          <w:rFonts w:ascii="Noto Serif" w:eastAsia="Times New Roman" w:hAnsi="Noto Serif" w:cs="Times New Roman"/>
          <w:i/>
          <w:iCs/>
          <w:color w:val="000000"/>
          <w:sz w:val="24"/>
          <w:szCs w:val="24"/>
          <w:lang w:eastAsia="ru-RU"/>
        </w:rPr>
        <w:t>(Б. Дизраэли).</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5"/>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«Из всех добродетелей и достоинств души величайшее достоинство — доброта» </w:t>
      </w:r>
      <w:r w:rsidRPr="00517AD3">
        <w:rPr>
          <w:rFonts w:ascii="Noto Serif" w:eastAsia="Times New Roman" w:hAnsi="Noto Serif" w:cs="Times New Roman"/>
          <w:i/>
          <w:iCs/>
          <w:color w:val="000000"/>
          <w:sz w:val="24"/>
          <w:szCs w:val="24"/>
          <w:lang w:eastAsia="ru-RU"/>
        </w:rPr>
        <w:t>(Ф. Бэкон).</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lastRenderedPageBreak/>
        <w:t> </w:t>
      </w:r>
    </w:p>
    <w:p w:rsidR="00517AD3" w:rsidRPr="00517AD3" w:rsidRDefault="00517AD3" w:rsidP="00517AD3">
      <w:pPr>
        <w:numPr>
          <w:ilvl w:val="0"/>
          <w:numId w:val="36"/>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«Чтобы любить добро, нужно всем сердцем ненавидеть зло» </w:t>
      </w:r>
      <w:r w:rsidRPr="00517AD3">
        <w:rPr>
          <w:rFonts w:ascii="Noto Serif" w:eastAsia="Times New Roman" w:hAnsi="Noto Serif" w:cs="Times New Roman"/>
          <w:i/>
          <w:iCs/>
          <w:color w:val="000000"/>
          <w:sz w:val="24"/>
          <w:szCs w:val="24"/>
          <w:lang w:eastAsia="ru-RU"/>
        </w:rPr>
        <w:t>(В. Вольф).</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7"/>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«Ткань нашей жизни соткана из перепутанных нитей, добро и зло соседствуют в ней» </w:t>
      </w:r>
      <w:r w:rsidRPr="00517AD3">
        <w:rPr>
          <w:rFonts w:ascii="Noto Serif" w:eastAsia="Times New Roman" w:hAnsi="Noto Serif" w:cs="Times New Roman"/>
          <w:i/>
          <w:iCs/>
          <w:color w:val="000000"/>
          <w:sz w:val="24"/>
          <w:szCs w:val="24"/>
          <w:lang w:eastAsia="ru-RU"/>
        </w:rPr>
        <w:t>(О. Бальзак).</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8"/>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«Доброта лучше красоты» </w:t>
      </w:r>
      <w:r w:rsidRPr="00517AD3">
        <w:rPr>
          <w:rFonts w:ascii="Noto Serif" w:eastAsia="Times New Roman" w:hAnsi="Noto Serif" w:cs="Times New Roman"/>
          <w:i/>
          <w:iCs/>
          <w:color w:val="000000"/>
          <w:sz w:val="24"/>
          <w:szCs w:val="24"/>
          <w:lang w:eastAsia="ru-RU"/>
        </w:rPr>
        <w:t>(Г. Гейне).</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39"/>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«Нет возможности всем делать добро, но в отношении ко всем можно проявлять доброжелательность» </w:t>
      </w:r>
      <w:r w:rsidRPr="00517AD3">
        <w:rPr>
          <w:rFonts w:ascii="Noto Serif" w:eastAsia="Times New Roman" w:hAnsi="Noto Serif" w:cs="Times New Roman"/>
          <w:i/>
          <w:iCs/>
          <w:color w:val="000000"/>
          <w:sz w:val="24"/>
          <w:szCs w:val="24"/>
          <w:lang w:eastAsia="ru-RU"/>
        </w:rPr>
        <w:t>(Ж. Гюйо).</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«Доброму человеку бывает стыдно даже перед собакой» </w:t>
      </w:r>
      <w:r w:rsidRPr="00517AD3">
        <w:rPr>
          <w:rFonts w:ascii="Noto Serif" w:eastAsia="Times New Roman" w:hAnsi="Noto Serif" w:cs="Times New Roman"/>
          <w:i/>
          <w:iCs/>
          <w:color w:val="000000"/>
          <w:sz w:val="24"/>
          <w:szCs w:val="24"/>
          <w:lang w:eastAsia="ru-RU"/>
        </w:rPr>
        <w:t>(А. Чехов).</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1"/>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«Награда за доброе дело — в самом его свершении» </w:t>
      </w:r>
      <w:r w:rsidRPr="00517AD3">
        <w:rPr>
          <w:rFonts w:ascii="Noto Serif" w:eastAsia="Times New Roman" w:hAnsi="Noto Serif" w:cs="Times New Roman"/>
          <w:i/>
          <w:iCs/>
          <w:color w:val="000000"/>
          <w:sz w:val="24"/>
          <w:szCs w:val="24"/>
          <w:lang w:eastAsia="ru-RU"/>
        </w:rPr>
        <w:t>(Р. Эмерсон)</w:t>
      </w:r>
      <w:r w:rsidRPr="00517AD3">
        <w:rPr>
          <w:rFonts w:ascii="Noto Serif" w:eastAsia="Times New Roman" w:hAnsi="Noto Serif" w:cs="Times New Roman"/>
          <w:color w:val="000000"/>
          <w:sz w:val="24"/>
          <w:szCs w:val="24"/>
          <w:lang w:eastAsia="ru-RU"/>
        </w:rPr>
        <w:t>.</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2"/>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«Добрый находит свой рай на земле, злой же имеет на ней свой ад»</w:t>
      </w:r>
      <w:r w:rsidRPr="00517AD3">
        <w:rPr>
          <w:rFonts w:ascii="Noto Serif" w:eastAsia="Times New Roman" w:hAnsi="Noto Serif" w:cs="Times New Roman"/>
          <w:i/>
          <w:iCs/>
          <w:color w:val="000000"/>
          <w:sz w:val="24"/>
          <w:szCs w:val="24"/>
          <w:lang w:eastAsia="ru-RU"/>
        </w:rPr>
        <w:t> (Гейне).</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3"/>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«Чувство сострадания и доброжелательности нередко заглушается безудержным себялюбием» </w:t>
      </w:r>
      <w:r w:rsidRPr="00517AD3">
        <w:rPr>
          <w:rFonts w:ascii="Noto Serif" w:eastAsia="Times New Roman" w:hAnsi="Noto Serif" w:cs="Times New Roman"/>
          <w:i/>
          <w:iCs/>
          <w:color w:val="000000"/>
          <w:sz w:val="24"/>
          <w:szCs w:val="24"/>
          <w:lang w:eastAsia="ru-RU"/>
        </w:rPr>
        <w:t>(Ф. Вольтер).</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150" w:line="240" w:lineRule="auto"/>
        <w:outlineLvl w:val="1"/>
        <w:rPr>
          <w:rFonts w:ascii="Arial" w:eastAsia="Times New Roman" w:hAnsi="Arial" w:cs="Arial"/>
          <w:b/>
          <w:bCs/>
          <w:color w:val="85B1F2"/>
          <w:sz w:val="23"/>
          <w:szCs w:val="23"/>
          <w:lang w:eastAsia="ru-RU"/>
        </w:rPr>
      </w:pPr>
      <w:r w:rsidRPr="00517AD3">
        <w:rPr>
          <w:rFonts w:ascii="Arial" w:eastAsia="Times New Roman" w:hAnsi="Arial" w:cs="Arial"/>
          <w:b/>
          <w:bCs/>
          <w:color w:val="85B1F2"/>
          <w:sz w:val="23"/>
          <w:szCs w:val="23"/>
          <w:lang w:eastAsia="ru-RU"/>
        </w:rPr>
        <w:t>Цитаты о жестокости:</w:t>
      </w:r>
    </w:p>
    <w:p w:rsidR="00517AD3" w:rsidRPr="00517AD3" w:rsidRDefault="00517AD3" w:rsidP="00517AD3">
      <w:pPr>
        <w:numPr>
          <w:ilvl w:val="0"/>
          <w:numId w:val="44"/>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«Жестокость не может быть спутницей доблести» </w:t>
      </w:r>
      <w:r w:rsidRPr="00517AD3">
        <w:rPr>
          <w:rFonts w:ascii="Noto Serif" w:eastAsia="Times New Roman" w:hAnsi="Noto Serif" w:cs="Times New Roman"/>
          <w:i/>
          <w:iCs/>
          <w:color w:val="000000"/>
          <w:sz w:val="24"/>
          <w:szCs w:val="24"/>
          <w:lang w:eastAsia="ru-RU"/>
        </w:rPr>
        <w:t>(М. Сервантес).</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5"/>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«Жестокосердные люди не могут верно служить великодушным идеям» </w:t>
      </w:r>
      <w:r w:rsidRPr="00517AD3">
        <w:rPr>
          <w:rFonts w:ascii="Noto Serif" w:eastAsia="Times New Roman" w:hAnsi="Noto Serif" w:cs="Times New Roman"/>
          <w:i/>
          <w:iCs/>
          <w:color w:val="000000"/>
          <w:sz w:val="24"/>
          <w:szCs w:val="24"/>
          <w:lang w:eastAsia="ru-RU"/>
        </w:rPr>
        <w:t>(В. Гюго).</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6"/>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«Жестокое обращение с животными есть только первый опыт для такого же обращения с людьми» </w:t>
      </w:r>
      <w:r w:rsidRPr="00517AD3">
        <w:rPr>
          <w:rFonts w:ascii="Noto Serif" w:eastAsia="Times New Roman" w:hAnsi="Noto Serif" w:cs="Times New Roman"/>
          <w:i/>
          <w:iCs/>
          <w:color w:val="000000"/>
          <w:sz w:val="24"/>
          <w:szCs w:val="24"/>
          <w:lang w:eastAsia="ru-RU"/>
        </w:rPr>
        <w:t>(Ж.-А. Б. де Сен-Пьер).</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7"/>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«Жестокость всегда проистекает из бессердечия и слабости» </w:t>
      </w:r>
      <w:r w:rsidRPr="00517AD3">
        <w:rPr>
          <w:rFonts w:ascii="Noto Serif" w:eastAsia="Times New Roman" w:hAnsi="Noto Serif" w:cs="Times New Roman"/>
          <w:i/>
          <w:iCs/>
          <w:color w:val="000000"/>
          <w:sz w:val="24"/>
          <w:szCs w:val="24"/>
          <w:lang w:eastAsia="ru-RU"/>
        </w:rPr>
        <w:t>(Сенека).</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8"/>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«Всякая жестокость происходит от немощи» </w:t>
      </w:r>
      <w:r w:rsidRPr="00517AD3">
        <w:rPr>
          <w:rFonts w:ascii="Noto Serif" w:eastAsia="Times New Roman" w:hAnsi="Noto Serif" w:cs="Times New Roman"/>
          <w:i/>
          <w:iCs/>
          <w:color w:val="000000"/>
          <w:sz w:val="24"/>
          <w:szCs w:val="24"/>
          <w:lang w:eastAsia="ru-RU"/>
        </w:rPr>
        <w:t>(Сенека).</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49"/>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«Многим не хватает только благосклонности судьбы, чтобы сравняться жестокостью, и честолюбием, и жаждой роскоши с самыми худшими. Дай им силы на все, чего они хотят, и ты узнаешь, что хочется им того же» </w:t>
      </w:r>
      <w:r w:rsidRPr="00517AD3">
        <w:rPr>
          <w:rFonts w:ascii="Noto Serif" w:eastAsia="Times New Roman" w:hAnsi="Noto Serif" w:cs="Times New Roman"/>
          <w:i/>
          <w:iCs/>
          <w:color w:val="000000"/>
          <w:sz w:val="24"/>
          <w:szCs w:val="24"/>
          <w:lang w:eastAsia="ru-RU"/>
        </w:rPr>
        <w:t>(Сенека).</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«Трусость — мать жестокости» </w:t>
      </w:r>
      <w:r w:rsidRPr="00517AD3">
        <w:rPr>
          <w:rFonts w:ascii="Noto Serif" w:eastAsia="Times New Roman" w:hAnsi="Noto Serif" w:cs="Times New Roman"/>
          <w:i/>
          <w:iCs/>
          <w:color w:val="000000"/>
          <w:sz w:val="24"/>
          <w:szCs w:val="24"/>
          <w:lang w:eastAsia="ru-RU"/>
        </w:rPr>
        <w:t>(М. де Монтень).</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1"/>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«Если приходится выбирать между неправдой и грубостью, выбери грубость; но если приходится выбирать между неправдой и жестокостью, выбери неправду» </w:t>
      </w:r>
      <w:r w:rsidRPr="00517AD3">
        <w:rPr>
          <w:rFonts w:ascii="Noto Serif" w:eastAsia="Times New Roman" w:hAnsi="Noto Serif" w:cs="Times New Roman"/>
          <w:i/>
          <w:iCs/>
          <w:color w:val="000000"/>
          <w:sz w:val="24"/>
          <w:szCs w:val="24"/>
          <w:lang w:eastAsia="ru-RU"/>
        </w:rPr>
        <w:t>(М.Э. Эшенбах).</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2"/>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«Есть много жестоких людей, которые лишь чересчур трусливы для жестокости» </w:t>
      </w:r>
      <w:r w:rsidRPr="00517AD3">
        <w:rPr>
          <w:rFonts w:ascii="Noto Serif" w:eastAsia="Times New Roman" w:hAnsi="Noto Serif" w:cs="Times New Roman"/>
          <w:i/>
          <w:iCs/>
          <w:color w:val="000000"/>
          <w:sz w:val="24"/>
          <w:szCs w:val="24"/>
          <w:lang w:eastAsia="ru-RU"/>
        </w:rPr>
        <w:t>(Ф. Ницше).</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3"/>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«В делах государственных ничто жестокое не бывает полезным» </w:t>
      </w:r>
      <w:r w:rsidRPr="00517AD3">
        <w:rPr>
          <w:rFonts w:ascii="Noto Serif" w:eastAsia="Times New Roman" w:hAnsi="Noto Serif" w:cs="Times New Roman"/>
          <w:i/>
          <w:iCs/>
          <w:color w:val="000000"/>
          <w:sz w:val="24"/>
          <w:szCs w:val="24"/>
          <w:lang w:eastAsia="ru-RU"/>
        </w:rPr>
        <w:t>(М.Т. Цицерон).</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4"/>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lastRenderedPageBreak/>
        <w:t>«Жестокость и страх пожимают руки друг другу» </w:t>
      </w:r>
      <w:r w:rsidRPr="00517AD3">
        <w:rPr>
          <w:rFonts w:ascii="Noto Serif" w:eastAsia="Times New Roman" w:hAnsi="Noto Serif" w:cs="Times New Roman"/>
          <w:i/>
          <w:iCs/>
          <w:color w:val="000000"/>
          <w:sz w:val="24"/>
          <w:szCs w:val="24"/>
          <w:lang w:eastAsia="ru-RU"/>
        </w:rPr>
        <w:t>(О. Бальзак).</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5"/>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«Жестче всего тот, кто мягок из корысти» </w:t>
      </w:r>
      <w:r w:rsidRPr="00517AD3">
        <w:rPr>
          <w:rFonts w:ascii="Noto Serif" w:eastAsia="Times New Roman" w:hAnsi="Noto Serif" w:cs="Times New Roman"/>
          <w:i/>
          <w:iCs/>
          <w:color w:val="000000"/>
          <w:sz w:val="24"/>
          <w:szCs w:val="24"/>
          <w:lang w:eastAsia="ru-RU"/>
        </w:rPr>
        <w:t>(Л. Вовенарг).</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6"/>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«С помощью сострадания мы превращаем чужое несчастье в своё собственное и, изживая его, оживаем сами» </w:t>
      </w:r>
      <w:r w:rsidRPr="00517AD3">
        <w:rPr>
          <w:rFonts w:ascii="Noto Serif" w:eastAsia="Times New Roman" w:hAnsi="Noto Serif" w:cs="Times New Roman"/>
          <w:i/>
          <w:iCs/>
          <w:color w:val="000000"/>
          <w:sz w:val="24"/>
          <w:szCs w:val="24"/>
          <w:lang w:eastAsia="ru-RU"/>
        </w:rPr>
        <w:t>(Т. Браун).</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7"/>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«Жестокость характерна для законов, продиктованных трусостью, ибо трусость может быть энергична, только будучи жестокой» </w:t>
      </w:r>
      <w:r w:rsidRPr="00517AD3">
        <w:rPr>
          <w:rFonts w:ascii="Noto Serif" w:eastAsia="Times New Roman" w:hAnsi="Noto Serif" w:cs="Times New Roman"/>
          <w:i/>
          <w:iCs/>
          <w:color w:val="000000"/>
          <w:sz w:val="24"/>
          <w:szCs w:val="24"/>
          <w:lang w:eastAsia="ru-RU"/>
        </w:rPr>
        <w:t>(К. Маркс).</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8"/>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«Я думаю, что хуже, чем жестокость сердца, может быть лишь одно качество — мягкость мозгов» </w:t>
      </w:r>
      <w:r w:rsidRPr="00517AD3">
        <w:rPr>
          <w:rFonts w:ascii="Noto Serif" w:eastAsia="Times New Roman" w:hAnsi="Noto Serif" w:cs="Times New Roman"/>
          <w:i/>
          <w:iCs/>
          <w:color w:val="000000"/>
          <w:sz w:val="24"/>
          <w:szCs w:val="24"/>
          <w:lang w:eastAsia="ru-RU"/>
        </w:rPr>
        <w:t>(Т. Рузвель).</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numPr>
          <w:ilvl w:val="0"/>
          <w:numId w:val="59"/>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«Злодеяния остаются злодеяниями даже, если происходят в лабораториях и называются медицинскими исследованиями» </w:t>
      </w:r>
      <w:r w:rsidRPr="00517AD3">
        <w:rPr>
          <w:rFonts w:ascii="Noto Serif" w:eastAsia="Times New Roman" w:hAnsi="Noto Serif" w:cs="Times New Roman"/>
          <w:i/>
          <w:iCs/>
          <w:color w:val="000000"/>
          <w:sz w:val="24"/>
          <w:szCs w:val="24"/>
          <w:lang w:eastAsia="ru-RU"/>
        </w:rPr>
        <w:t>(Д.Б. Шоу).</w:t>
      </w:r>
    </w:p>
    <w:p w:rsidR="00517AD3" w:rsidRPr="00517AD3" w:rsidRDefault="00517AD3" w:rsidP="00517AD3">
      <w:pPr>
        <w:shd w:val="clear" w:color="auto" w:fill="FFFFFF"/>
        <w:spacing w:after="0" w:line="240" w:lineRule="auto"/>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 </w:t>
      </w:r>
    </w:p>
    <w:p w:rsidR="00517AD3" w:rsidRPr="00517AD3" w:rsidRDefault="00517AD3" w:rsidP="00517AD3">
      <w:pPr>
        <w:shd w:val="clear" w:color="auto" w:fill="FFFFFF"/>
        <w:spacing w:after="150" w:line="240" w:lineRule="auto"/>
        <w:outlineLvl w:val="1"/>
        <w:rPr>
          <w:rFonts w:ascii="Arial" w:eastAsia="Times New Roman" w:hAnsi="Arial" w:cs="Arial"/>
          <w:b/>
          <w:bCs/>
          <w:color w:val="85B1F2"/>
          <w:sz w:val="23"/>
          <w:szCs w:val="23"/>
          <w:lang w:eastAsia="ru-RU"/>
        </w:rPr>
      </w:pPr>
      <w:r w:rsidRPr="00517AD3">
        <w:rPr>
          <w:rFonts w:ascii="Arial" w:eastAsia="Times New Roman" w:hAnsi="Arial" w:cs="Arial"/>
          <w:b/>
          <w:bCs/>
          <w:color w:val="85B1F2"/>
          <w:sz w:val="23"/>
          <w:szCs w:val="23"/>
          <w:lang w:eastAsia="ru-RU"/>
        </w:rPr>
        <w:t>Пословицы и поговорки о добре и жестокости:</w:t>
      </w:r>
    </w:p>
    <w:p w:rsidR="00517AD3" w:rsidRPr="00517AD3" w:rsidRDefault="00517AD3" w:rsidP="00517AD3">
      <w:pPr>
        <w:numPr>
          <w:ilvl w:val="0"/>
          <w:numId w:val="6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Настоящий воин тот, у кого есть милосердие.</w:t>
      </w:r>
    </w:p>
    <w:p w:rsidR="00517AD3" w:rsidRPr="00517AD3" w:rsidRDefault="00517AD3" w:rsidP="00517AD3">
      <w:pPr>
        <w:numPr>
          <w:ilvl w:val="0"/>
          <w:numId w:val="6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Большая душа, как большой костер, - издалека видна.</w:t>
      </w:r>
    </w:p>
    <w:p w:rsidR="00517AD3" w:rsidRPr="00517AD3" w:rsidRDefault="00517AD3" w:rsidP="00517AD3">
      <w:pPr>
        <w:numPr>
          <w:ilvl w:val="0"/>
          <w:numId w:val="6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Всякий, посеявший семена зла, открывает ворота своей гибели.</w:t>
      </w:r>
    </w:p>
    <w:p w:rsidR="00517AD3" w:rsidRPr="00517AD3" w:rsidRDefault="00517AD3" w:rsidP="00517AD3">
      <w:pPr>
        <w:numPr>
          <w:ilvl w:val="0"/>
          <w:numId w:val="6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Наукой жизни избери добро; иди путем добра, твори добро.</w:t>
      </w:r>
    </w:p>
    <w:p w:rsidR="00517AD3" w:rsidRPr="00517AD3" w:rsidRDefault="00517AD3" w:rsidP="00517AD3">
      <w:pPr>
        <w:numPr>
          <w:ilvl w:val="0"/>
          <w:numId w:val="60"/>
        </w:numPr>
        <w:shd w:val="clear" w:color="auto" w:fill="FFFFFF"/>
        <w:spacing w:after="75" w:line="240" w:lineRule="auto"/>
        <w:ind w:left="0"/>
        <w:rPr>
          <w:rFonts w:ascii="Noto Serif" w:eastAsia="Times New Roman" w:hAnsi="Noto Serif" w:cs="Times New Roman"/>
          <w:color w:val="000000"/>
          <w:sz w:val="24"/>
          <w:szCs w:val="24"/>
          <w:lang w:eastAsia="ru-RU"/>
        </w:rPr>
      </w:pPr>
      <w:r w:rsidRPr="00517AD3">
        <w:rPr>
          <w:rFonts w:ascii="Noto Serif" w:eastAsia="Times New Roman" w:hAnsi="Noto Serif" w:cs="Times New Roman"/>
          <w:color w:val="000000"/>
          <w:sz w:val="24"/>
          <w:szCs w:val="24"/>
          <w:lang w:eastAsia="ru-RU"/>
        </w:rPr>
        <w:t>Доброму человеку и чужая болезнь к сердцу.</w:t>
      </w: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8D4BB4" w:rsidRPr="008D4BB4" w:rsidRDefault="008D4BB4" w:rsidP="008D4BB4">
      <w:pPr>
        <w:spacing w:before="75" w:after="120" w:line="360" w:lineRule="atLeast"/>
        <w:textAlignment w:val="baseline"/>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Сборник цитат, афоризмов и высказывания, которые можно использовать в итоговом сочинении по направлению «Доброта и жестокость».</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Приставлять одно доброе дело к другому так плотно, чтобы между ними не оставалось ни малейшего промежутка, — вот что я называю наслаждаться жизнью. Марк Аврелий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Подлинная доброта вырастает из сердца человека. Все люди родятся добрыми. Конфуций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Движение к добру человечества совершается не мучителями, а мучениками. Л.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Доброта не противоположна твердости, даже суровости, когда ее требует жизнь. Сама любовь иногда обязывает быть твердым и жестким, не бояться страдания, которое несет с собой борьба за то, что любишь. И. Бердяев</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Если в человеке не разовьется интерес к добру, то он недолго пройдет по хорошей дороге. К. Ушинский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С помощью сострадания мы превращаем чужое несчастье в своё собственное и, изживая его, оживаем сами. Томас Браун</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lastRenderedPageBreak/>
        <w:t>Доброта для души то же, что здоровье для тела: она незаметна, когда владеешь ею, и она дает успех во всяком деле. Лев Н.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Если приходится выбирать между неправдой и грубостью, выбери грубость; но если приходится выбирать между неправдой и жестокостью, выбери неправду. Мария Эбнер Эшенбах</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Многим не хватает только благосклонности судьбы, чтобы сравняться жестокостью, и честолюбием, и жаждой роскоши с самыми худшими. Дай им силы на все, чего они хотят, и ты узнаешь, что хочется им того же. Сенека</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Есть много жестоких людей, которые лишь чересчур трусливы для жестокости. Фридрих Ницше</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В делах государственных ничто жестокое не бывает полезным. Марк Туллий Цицерон</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Жестокость и страх пожимают руки друг другу. О. Бальзак</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Жестче всего тот, кто мягок из корысти. Л. Вовенарг</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 есть вечная, высшая цель нашей жизни. Как бы мы ни понимали добро, жизнь наша есть не что иное, как стремление к добру. Л.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Жестокосердные люди не могут верно служить великодушным идеям. В. Гюго</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Из всех преступлений самое тяжкое — это бессердечие. Конфуций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Человек вспоминает о своих скудных запасах доброты обычно когда уже слишком поздно. И тогда он бывает очень растроган тем, каким благородным, оказывается, мог бы он быть. Эрих М. Ремарк</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Сколь многие думают, что у них доброе сердце, тогда как это всего лишь слабые нервы. Мария Эбнер-Эшенбах</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Величайшее добро, какое ты можешь сделать для другого, это не просто поделиться с ним своими богатствами, но и открыть для него его собственные богатства. Б. Дизраэли</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Жестокость характерна для законов, продиктованных трусостью, ибо трусость может быть энергична, только будучи жестокой. К. Маркс</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Я думаю, что хуже, чем жестокость сердца, может быть лишь одно качество — мягкость мозгов. Т. Рузвельт</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Из всех добродетелей и достоинств души величайшее достоинство — доброта. Ф. Бэкон</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Какая необходимая приправа ко всему — доброта. Самые лучшие качества без доброты ничего не стоят, и самые худшие пороки с нею легко прощаются. Л.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lastRenderedPageBreak/>
        <w:t>Чтобы любить добро, нужно всем сердцем ненавидеть зло. В. Вольф</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Ткань нашей жизни соткана из перепутанных нитей, добро и зло соседствуют в ней. О. Бальзак</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 которое ты делаешь от сердца, ты делаешь всегда себе. Л.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Доброта лучше красоты. Г. Гейне</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Нет возможности всем делать добро, но в отношении ко всем можно проявлять доброжелательность. Ж. Гюйо</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Мы должны ценить даже одну только видимость добра в других людях, потому что из этой игры притворства, которой они добывают себе уважение — может быть и незаслуженное, — в конце концов может возникнуть, пожалуй, нечто более серьезное. И. Кант</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Добрый пример по кругу возвращается к подавшему его, как дурные примеры обрушиваются на голову зачинателей зла. Сенека Младший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Нет ничего хуже притворной доброты. Притворство доброты отталкивает больше, чем откровенная злоба. Л. Толстой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О некоторых сердцах можно сказать, что они свойства непромокаемого: слезы ближних не пробивают их, а только скользят по ним. П. А. Вяземский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Доброму человеку бывает стыдно даже перед собакой. А. Чехов</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Награда за доброе дело — в самом его свершении. Р. Эмерсон</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Всякая жестокость происходит от немощи. Сенека</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Добро, сделанное врагом, так же трудно забыть, как трудно запомнить добро, сделанное другом. За добро мы платим добром только врагу; за зло мстим и врагу, и другу. В. Ключевский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Добрый человек не тот, кто умеет делать добро, а тот, кто не умеет делать зла. В. Ключевский</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Добрый находит свой рай на земле, злой же имеет на ней свой ад. Гейне</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"Злодеяния остаются злодеяниями даже, если происходят в лабораториях и называются медицинскими исследованиями." Джордж Бернард Шоу</w:t>
      </w:r>
    </w:p>
    <w:p w:rsidR="008D4BB4" w:rsidRPr="008D4BB4" w:rsidRDefault="008D4BB4" w:rsidP="008D4BB4">
      <w:pPr>
        <w:numPr>
          <w:ilvl w:val="0"/>
          <w:numId w:val="14"/>
        </w:numPr>
        <w:spacing w:before="100" w:beforeAutospacing="1" w:after="105" w:line="360" w:lineRule="atLeast"/>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t>Чувство сострадания и доброжелательности нередко заглушается безудержным себялюбием. Ф. Вольтер</w:t>
      </w:r>
    </w:p>
    <w:p w:rsidR="008D4BB4" w:rsidRPr="008D4BB4" w:rsidRDefault="008D4BB4" w:rsidP="00C42B5E">
      <w:pPr>
        <w:spacing w:before="100" w:beforeAutospacing="1" w:after="240" w:line="360" w:lineRule="atLeast"/>
        <w:ind w:left="720"/>
        <w:textAlignment w:val="baseline"/>
        <w:rPr>
          <w:rFonts w:ascii="Arial" w:eastAsia="Times New Roman" w:hAnsi="Arial" w:cs="Arial"/>
          <w:color w:val="000000"/>
          <w:sz w:val="23"/>
          <w:szCs w:val="23"/>
          <w:lang w:eastAsia="ru-RU"/>
        </w:rPr>
      </w:pPr>
      <w:r w:rsidRPr="008D4BB4">
        <w:rPr>
          <w:rFonts w:ascii="Arial" w:eastAsia="Times New Roman" w:hAnsi="Arial" w:cs="Arial"/>
          <w:color w:val="000000"/>
          <w:sz w:val="23"/>
          <w:szCs w:val="23"/>
          <w:lang w:eastAsia="ru-RU"/>
        </w:rPr>
        <w:br/>
      </w:r>
      <w:r w:rsidRPr="008D4BB4">
        <w:rPr>
          <w:rFonts w:ascii="Arial" w:eastAsia="Times New Roman" w:hAnsi="Arial" w:cs="Arial"/>
          <w:color w:val="000000"/>
          <w:sz w:val="23"/>
          <w:szCs w:val="23"/>
          <w:lang w:eastAsia="ru-RU"/>
        </w:rPr>
        <w:br/>
      </w: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8857"/>
              <w:gridCol w:w="498"/>
            </w:tblGrid>
            <w:tr w:rsidR="002444A8" w:rsidRPr="002444A8">
              <w:trPr>
                <w:gridAfter w:val="1"/>
                <w:tblCellSpacing w:w="7" w:type="dxa"/>
              </w:trPr>
              <w:tc>
                <w:tcPr>
                  <w:tcW w:w="21600" w:type="dxa"/>
                  <w:hideMark/>
                </w:tcPr>
                <w:p w:rsidR="002444A8" w:rsidRPr="002444A8" w:rsidRDefault="002444A8" w:rsidP="00C42B5E">
                  <w:pPr>
                    <w:spacing w:before="600" w:after="24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lastRenderedPageBreak/>
                    <w:t>Вариант, образец и пример готового итогового сочинения № 1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Милосердие - это умение человека с состраданием относиться к бедам и горестям других людей, милосердный человек способен помогать в беде не только близким людям, но и совсем незнакомым.</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Даже к врагу у такого человека отношение особенное, к недругам он относится с добротой и с надеждой на примирение.</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Милосердному человеку неизвестны такие слова как "месть" или "отмщение".</w:t>
                  </w:r>
                  <w:r w:rsidRPr="002444A8">
                    <w:rPr>
                      <w:rFonts w:ascii="Times New Roman" w:eastAsia="Times New Roman" w:hAnsi="Times New Roman" w:cs="Times New Roman"/>
                      <w:b/>
                      <w:bCs/>
                      <w:sz w:val="24"/>
                      <w:szCs w:val="24"/>
                      <w:lang w:eastAsia="ru-RU"/>
                    </w:rPr>
                    <w:br/>
                    <w:t>Он совершенно не признает такой принцип как "око за око, зуб за зуб".</w:t>
                  </w:r>
                  <w:r w:rsidRPr="002444A8">
                    <w:rPr>
                      <w:rFonts w:ascii="Times New Roman" w:eastAsia="Times New Roman" w:hAnsi="Times New Roman" w:cs="Times New Roman"/>
                      <w:b/>
                      <w:bCs/>
                      <w:sz w:val="24"/>
                      <w:szCs w:val="24"/>
                      <w:lang w:eastAsia="ru-RU"/>
                    </w:rPr>
                    <w:br/>
                    <w:t>Совершая злые поступки, мы лишь увеличиваем зло, и без того существующее в мире в безграничном количестве.</w:t>
                  </w:r>
                  <w:r w:rsidRPr="002444A8">
                    <w:rPr>
                      <w:rFonts w:ascii="Times New Roman" w:eastAsia="Times New Roman" w:hAnsi="Times New Roman" w:cs="Times New Roman"/>
                      <w:b/>
                      <w:bCs/>
                      <w:sz w:val="24"/>
                      <w:szCs w:val="24"/>
                      <w:lang w:eastAsia="ru-RU"/>
                    </w:rPr>
                    <w:br/>
                    <w:t>Милосердный человек старается проявлять доброту ко всем людям, по возможности помогать им.</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Вспомним известную и уважаемую женщину прошлого века - Мать Терезу.</w:t>
                  </w:r>
                  <w:r w:rsidRPr="002444A8">
                    <w:rPr>
                      <w:rFonts w:ascii="Times New Roman" w:eastAsia="Times New Roman" w:hAnsi="Times New Roman" w:cs="Times New Roman"/>
                      <w:b/>
                      <w:bCs/>
                      <w:sz w:val="24"/>
                      <w:szCs w:val="24"/>
                      <w:lang w:eastAsia="ru-RU"/>
                    </w:rPr>
                    <w:br/>
                    <w:t>Она была символом милосердия, доброты и сострадания в жестоком XX веке.</w:t>
                  </w:r>
                  <w:r w:rsidRPr="002444A8">
                    <w:rPr>
                      <w:rFonts w:ascii="Times New Roman" w:eastAsia="Times New Roman" w:hAnsi="Times New Roman" w:cs="Times New Roman"/>
                      <w:b/>
                      <w:bCs/>
                      <w:sz w:val="24"/>
                      <w:szCs w:val="24"/>
                      <w:lang w:eastAsia="ru-RU"/>
                    </w:rPr>
                    <w:br/>
                    <w:t>Ее преданностью идее служения миру вдохновлялись и до сих пор вдохновляются люди со всего мира.</w:t>
                  </w:r>
                  <w:r w:rsidRPr="002444A8">
                    <w:rPr>
                      <w:rFonts w:ascii="Times New Roman" w:eastAsia="Times New Roman" w:hAnsi="Times New Roman" w:cs="Times New Roman"/>
                      <w:b/>
                      <w:bCs/>
                      <w:sz w:val="24"/>
                      <w:szCs w:val="24"/>
                      <w:lang w:eastAsia="ru-RU"/>
                    </w:rPr>
                    <w:br/>
                    <w:t>Благодаря таким примерам мы никогда не забываем о том, что доброта в человеческих сердцах существует и существовала всегда.</w:t>
                  </w:r>
                  <w:r w:rsidRPr="002444A8">
                    <w:rPr>
                      <w:rFonts w:ascii="Times New Roman" w:eastAsia="Times New Roman" w:hAnsi="Times New Roman" w:cs="Times New Roman"/>
                      <w:b/>
                      <w:bCs/>
                      <w:sz w:val="24"/>
                      <w:szCs w:val="24"/>
                      <w:lang w:eastAsia="ru-RU"/>
                    </w:rPr>
                    <w:br/>
                    <w:t>История человечества просто переполнена разными войнами, предательствами и жестокостями.</w:t>
                  </w:r>
                  <w:r w:rsidRPr="002444A8">
                    <w:rPr>
                      <w:rFonts w:ascii="Times New Roman" w:eastAsia="Times New Roman" w:hAnsi="Times New Roman" w:cs="Times New Roman"/>
                      <w:b/>
                      <w:bCs/>
                      <w:sz w:val="24"/>
                      <w:szCs w:val="24"/>
                      <w:lang w:eastAsia="ru-RU"/>
                    </w:rPr>
                    <w:br/>
                    <w:t>Во все века люди проливали кровь за что-то абсолютно ничтожное, бесценное, отдавали свои жизни ни за что. Люди не уважали себя, не уважали других.</w:t>
                  </w:r>
                  <w:r w:rsidRPr="002444A8">
                    <w:rPr>
                      <w:rFonts w:ascii="Times New Roman" w:eastAsia="Times New Roman" w:hAnsi="Times New Roman" w:cs="Times New Roman"/>
                      <w:b/>
                      <w:bCs/>
                      <w:sz w:val="24"/>
                      <w:szCs w:val="24"/>
                      <w:lang w:eastAsia="ru-RU"/>
                    </w:rPr>
                    <w:br/>
                    <w:t>Понятия милосердие не существовало, всем хотелось власти и материальных богатств.</w:t>
                  </w:r>
                  <w:r w:rsidRPr="002444A8">
                    <w:rPr>
                      <w:rFonts w:ascii="Times New Roman" w:eastAsia="Times New Roman" w:hAnsi="Times New Roman" w:cs="Times New Roman"/>
                      <w:b/>
                      <w:bCs/>
                      <w:sz w:val="24"/>
                      <w:szCs w:val="24"/>
                      <w:lang w:eastAsia="ru-RU"/>
                    </w:rPr>
                    <w:br/>
                    <w:t>Человеческие души не ценились, внутренний мир человека также не значил ничего. Люди бездумно мстили врагам, устраивали дуэли, умирали за честь.</w:t>
                  </w:r>
                  <w:r w:rsidRPr="002444A8">
                    <w:rPr>
                      <w:rFonts w:ascii="Times New Roman" w:eastAsia="Times New Roman" w:hAnsi="Times New Roman" w:cs="Times New Roman"/>
                      <w:b/>
                      <w:bCs/>
                      <w:sz w:val="24"/>
                      <w:szCs w:val="24"/>
                      <w:lang w:eastAsia="ru-RU"/>
                    </w:rPr>
                    <w:br/>
                    <w:t>Но такой принцип действует разрушительно на внутренний мир человека, делает его злее.</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Совсем непросто быть милосердным ко всем людям.</w:t>
                  </w:r>
                  <w:r w:rsidRPr="002444A8">
                    <w:rPr>
                      <w:rFonts w:ascii="Times New Roman" w:eastAsia="Times New Roman" w:hAnsi="Times New Roman" w:cs="Times New Roman"/>
                      <w:b/>
                      <w:bCs/>
                      <w:sz w:val="24"/>
                      <w:szCs w:val="24"/>
                      <w:lang w:eastAsia="ru-RU"/>
                    </w:rPr>
                    <w:br/>
                    <w:t>Но каждый из нас должен стараться меняться к лучшему, работать над своим внутренним миром.</w:t>
                  </w:r>
                  <w:r w:rsidRPr="002444A8">
                    <w:rPr>
                      <w:rFonts w:ascii="Times New Roman" w:eastAsia="Times New Roman" w:hAnsi="Times New Roman" w:cs="Times New Roman"/>
                      <w:b/>
                      <w:bCs/>
                      <w:sz w:val="24"/>
                      <w:szCs w:val="24"/>
                      <w:lang w:eastAsia="ru-RU"/>
                    </w:rPr>
                    <w:br/>
                    <w:t>Тогда мир обязательно станет добрее, и жизнь станет намного лучше, чем сейчас.</w:t>
                  </w:r>
                  <w:r w:rsidRPr="002444A8">
                    <w:rPr>
                      <w:rFonts w:ascii="Times New Roman" w:eastAsia="Times New Roman" w:hAnsi="Times New Roman" w:cs="Times New Roman"/>
                      <w:sz w:val="18"/>
                      <w:szCs w:val="18"/>
                      <w:lang w:eastAsia="ru-RU"/>
                    </w:rPr>
                    <w:t> </w:t>
                  </w:r>
                </w:p>
              </w:tc>
            </w:tr>
            <w:tr w:rsidR="002444A8" w:rsidRPr="002444A8">
              <w:trPr>
                <w:tblCellSpacing w:w="7" w:type="dxa"/>
              </w:trPr>
              <w:tc>
                <w:tcPr>
                  <w:tcW w:w="0" w:type="auto"/>
                  <w:vAlign w:val="center"/>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tc>
              <w:tc>
                <w:tcPr>
                  <w:tcW w:w="0" w:type="auto"/>
                  <w:vAlign w:val="center"/>
                  <w:hideMark/>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80"/>
                    <w:gridCol w:w="231"/>
                    <w:gridCol w:w="6"/>
                  </w:tblGrid>
                  <w:tr w:rsidR="002444A8" w:rsidRPr="002444A8">
                    <w:trPr>
                      <w:tblCellSpacing w:w="0" w:type="dxa"/>
                    </w:trPr>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r>
                </w:tbl>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FFFFF"/>
            <w:vAlign w:val="center"/>
            <w:hideMark/>
          </w:tcPr>
          <w:p w:rsidR="002444A8" w:rsidRPr="002444A8" w:rsidRDefault="002444A8" w:rsidP="002444A8">
            <w:pPr>
              <w:spacing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93"/>
              <w:gridCol w:w="8362"/>
            </w:tblGrid>
            <w:tr w:rsidR="002444A8" w:rsidRPr="002444A8" w:rsidTr="00C42B5E">
              <w:trPr>
                <w:tblCellSpacing w:w="7" w:type="dxa"/>
              </w:trPr>
              <w:tc>
                <w:tcPr>
                  <w:tcW w:w="520" w:type="pct"/>
                  <w:vAlign w:val="center"/>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tc>
              <w:tc>
                <w:tcPr>
                  <w:tcW w:w="4458" w:type="pct"/>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2444A8" w:rsidRPr="002444A8" w:rsidTr="00C42B5E">
              <w:trPr>
                <w:tblCellSpacing w:w="7" w:type="dxa"/>
              </w:trPr>
              <w:tc>
                <w:tcPr>
                  <w:tcW w:w="520" w:type="pct"/>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4458" w:type="pct"/>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2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Доброта и жестокость в нашей жизни играет очень важную роль.</w:t>
                  </w:r>
                  <w:r w:rsidRPr="002444A8">
                    <w:rPr>
                      <w:rFonts w:ascii="Times New Roman" w:eastAsia="Times New Roman" w:hAnsi="Times New Roman" w:cs="Times New Roman"/>
                      <w:b/>
                      <w:bCs/>
                      <w:sz w:val="24"/>
                      <w:szCs w:val="24"/>
                      <w:lang w:eastAsia="ru-RU"/>
                    </w:rPr>
                    <w:br/>
                    <w:t>Вокруг нас всегда всё делится на добро и зло.</w:t>
                  </w:r>
                  <w:r w:rsidRPr="002444A8">
                    <w:rPr>
                      <w:rFonts w:ascii="Times New Roman" w:eastAsia="Times New Roman" w:hAnsi="Times New Roman" w:cs="Times New Roman"/>
                      <w:b/>
                      <w:bCs/>
                      <w:sz w:val="24"/>
                      <w:szCs w:val="24"/>
                      <w:lang w:eastAsia="ru-RU"/>
                    </w:rPr>
                    <w:br/>
                    <w:t>Доброта - уступить пожилому человеку место в троллейбусе.</w:t>
                  </w:r>
                  <w:r w:rsidRPr="002444A8">
                    <w:rPr>
                      <w:rFonts w:ascii="Times New Roman" w:eastAsia="Times New Roman" w:hAnsi="Times New Roman" w:cs="Times New Roman"/>
                      <w:b/>
                      <w:bCs/>
                      <w:sz w:val="24"/>
                      <w:szCs w:val="24"/>
                      <w:lang w:eastAsia="ru-RU"/>
                    </w:rPr>
                    <w:br/>
                    <w:t>Зло - пнуть бездомную и больную собаку.</w:t>
                  </w:r>
                  <w:r w:rsidRPr="002444A8">
                    <w:rPr>
                      <w:rFonts w:ascii="Times New Roman" w:eastAsia="Times New Roman" w:hAnsi="Times New Roman" w:cs="Times New Roman"/>
                      <w:b/>
                      <w:bCs/>
                      <w:sz w:val="24"/>
                      <w:szCs w:val="24"/>
                      <w:lang w:eastAsia="ru-RU"/>
                    </w:rPr>
                    <w:br/>
                    <w:t>Но обычно бывает, что увидев злого, раздражённого человека у нас изменится доброта на грубость. А увидев весёлого, радостного человека мы становимся лучше. Это как на биологии - "всё взаимосвязанно..."</w:t>
                  </w:r>
                  <w:r w:rsidRPr="002444A8">
                    <w:rPr>
                      <w:rFonts w:ascii="Times New Roman" w:eastAsia="Times New Roman" w:hAnsi="Times New Roman" w:cs="Times New Roman"/>
                      <w:b/>
                      <w:bCs/>
                      <w:sz w:val="24"/>
                      <w:szCs w:val="24"/>
                      <w:lang w:eastAsia="ru-RU"/>
                    </w:rPr>
                    <w:br/>
                    <w:t>В нашей жизни бывают такие моменты когда чувствуешь себя брошенным, никому ненужным.</w:t>
                  </w:r>
                  <w:r w:rsidRPr="002444A8">
                    <w:rPr>
                      <w:rFonts w:ascii="Times New Roman" w:eastAsia="Times New Roman" w:hAnsi="Times New Roman" w:cs="Times New Roman"/>
                      <w:b/>
                      <w:bCs/>
                      <w:sz w:val="24"/>
                      <w:szCs w:val="24"/>
                      <w:lang w:eastAsia="ru-RU"/>
                    </w:rPr>
                    <w:br/>
                    <w:t>Но потом понимаешь что ты нужен народу больше, чем народ нужен тебе.</w:t>
                  </w:r>
                  <w:r w:rsidRPr="002444A8">
                    <w:rPr>
                      <w:rFonts w:ascii="Times New Roman" w:eastAsia="Times New Roman" w:hAnsi="Times New Roman" w:cs="Times New Roman"/>
                      <w:b/>
                      <w:bCs/>
                      <w:sz w:val="24"/>
                      <w:szCs w:val="24"/>
                      <w:lang w:eastAsia="ru-RU"/>
                    </w:rPr>
                    <w:br/>
                    <w:t>Это значит, что нужно общаться. Общение делает человека добрее и жизнерадостней. Помогает существовать. И всегда бывает как в сказках "добро побеждает зло."</w:t>
                  </w:r>
                  <w:r w:rsidRPr="002444A8">
                    <w:rPr>
                      <w:rFonts w:ascii="Times New Roman" w:eastAsia="Times New Roman" w:hAnsi="Times New Roman" w:cs="Times New Roman"/>
                      <w:b/>
                      <w:bCs/>
                      <w:sz w:val="24"/>
                      <w:szCs w:val="24"/>
                      <w:lang w:eastAsia="ru-RU"/>
                    </w:rPr>
                    <w:br/>
                    <w:t>Это и есть доброта и жестокость в нашей жизни.</w:t>
                  </w:r>
                  <w:r w:rsidRPr="002444A8">
                    <w:rPr>
                      <w:rFonts w:ascii="Times New Roman" w:eastAsia="Times New Roman" w:hAnsi="Times New Roman" w:cs="Times New Roman"/>
                      <w:b/>
                      <w:bCs/>
                      <w:sz w:val="24"/>
                      <w:szCs w:val="24"/>
                      <w:lang w:eastAsia="ru-RU"/>
                    </w:rPr>
                    <w:br/>
                    <w:t>И вообще, нужно стараться жить по правилу "всё во имя доброты".</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Человек в своей жизни бывает хорошим если для него сделать что то хорошее.</w:t>
                  </w:r>
                  <w:r w:rsidRPr="002444A8">
                    <w:rPr>
                      <w:rFonts w:ascii="Times New Roman" w:eastAsia="Times New Roman" w:hAnsi="Times New Roman" w:cs="Times New Roman"/>
                      <w:b/>
                      <w:bCs/>
                      <w:sz w:val="24"/>
                      <w:szCs w:val="24"/>
                      <w:lang w:eastAsia="ru-RU"/>
                    </w:rPr>
                    <w:br/>
                    <w:t>Например: подарить свою игрушку младшему брату или сестричке, дружить и не бросать в беде своих друзей, помогать им по урокам, покупать им что то хорошее.</w:t>
                  </w:r>
                  <w:r w:rsidRPr="002444A8">
                    <w:rPr>
                      <w:rFonts w:ascii="Times New Roman" w:eastAsia="Times New Roman" w:hAnsi="Times New Roman" w:cs="Times New Roman"/>
                      <w:b/>
                      <w:bCs/>
                      <w:sz w:val="24"/>
                      <w:szCs w:val="24"/>
                      <w:lang w:eastAsia="ru-RU"/>
                    </w:rPr>
                    <w:br/>
                    <w:t>Жёсткость в нашей жизни говорит о том что мы ещё не очень то и понимаем что происходит в нашей жизни.</w:t>
                  </w:r>
                  <w:r w:rsidRPr="002444A8">
                    <w:rPr>
                      <w:rFonts w:ascii="Times New Roman" w:eastAsia="Times New Roman" w:hAnsi="Times New Roman" w:cs="Times New Roman"/>
                      <w:b/>
                      <w:bCs/>
                      <w:sz w:val="24"/>
                      <w:szCs w:val="24"/>
                      <w:lang w:eastAsia="ru-RU"/>
                    </w:rPr>
                    <w:br/>
                    <w:t>Для того чтобы мы не были жестокими мы должны быть добрыми и отзывчивыми людьми. </w:t>
                  </w:r>
                  <w:r w:rsidRPr="002444A8">
                    <w:rPr>
                      <w:rFonts w:ascii="Times New Roman" w:eastAsia="Times New Roman" w:hAnsi="Times New Roman" w:cs="Times New Roman"/>
                      <w:b/>
                      <w:bCs/>
                      <w:sz w:val="24"/>
                      <w:szCs w:val="24"/>
                      <w:lang w:eastAsia="ru-RU"/>
                    </w:rPr>
                    <w:br/>
                    <w:t>Жестокость - это когда мы бываем жестоки с друзьями и с многими другими.</w:t>
                  </w:r>
                  <w:r w:rsidRPr="002444A8">
                    <w:rPr>
                      <w:rFonts w:ascii="Times New Roman" w:eastAsia="Times New Roman" w:hAnsi="Times New Roman" w:cs="Times New Roman"/>
                      <w:b/>
                      <w:bCs/>
                      <w:sz w:val="24"/>
                      <w:szCs w:val="24"/>
                      <w:lang w:eastAsia="ru-RU"/>
                    </w:rPr>
                    <w:br/>
                    <w:t>Доброта - это когда мы делимся с многими близкими, с друзьями.</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r>
                </w:p>
              </w:tc>
            </w:tr>
            <w:tr w:rsidR="002444A8" w:rsidRPr="002444A8" w:rsidTr="00C42B5E">
              <w:trPr>
                <w:tblCellSpacing w:w="7" w:type="dxa"/>
              </w:trPr>
              <w:tc>
                <w:tcPr>
                  <w:tcW w:w="520" w:type="pct"/>
                  <w:vAlign w:val="center"/>
                  <w:hideMark/>
                </w:tcPr>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tc>
              <w:tc>
                <w:tcPr>
                  <w:tcW w:w="4458" w:type="pct"/>
                  <w:vAlign w:val="center"/>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554"/>
                    <w:gridCol w:w="4561"/>
                    <w:gridCol w:w="166"/>
                  </w:tblGrid>
                  <w:tr w:rsidR="002444A8" w:rsidRPr="002444A8">
                    <w:trPr>
                      <w:tblCellSpacing w:w="0" w:type="dxa"/>
                    </w:trPr>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r>
                </w:tbl>
                <w:p w:rsidR="002444A8" w:rsidRPr="002444A8" w:rsidRDefault="002444A8" w:rsidP="002444A8">
                  <w:pPr>
                    <w:spacing w:after="0" w:line="240" w:lineRule="auto"/>
                    <w:rPr>
                      <w:rFonts w:ascii="Times New Roman" w:eastAsia="Times New Roman" w:hAnsi="Times New Roman" w:cs="Times New Roman"/>
                      <w:sz w:val="18"/>
                      <w:szCs w:val="18"/>
                      <w:lang w:eastAsia="ru-RU"/>
                    </w:rPr>
                  </w:pP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FFFFF"/>
            <w:vAlign w:val="center"/>
            <w:hideMark/>
          </w:tcPr>
          <w:p w:rsidR="002444A8" w:rsidRPr="002444A8" w:rsidRDefault="002444A8" w:rsidP="002444A8">
            <w:pPr>
              <w:spacing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2444A8" w:rsidTr="00C42B5E">
              <w:trPr>
                <w:tblCellSpacing w:w="7" w:type="dxa"/>
              </w:trPr>
              <w:tc>
                <w:tcPr>
                  <w:tcW w:w="900" w:type="pct"/>
                  <w:vAlign w:val="center"/>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2444A8" w:rsidRPr="002444A8">
              <w:trPr>
                <w:tblCellSpacing w:w="7" w:type="dxa"/>
              </w:trPr>
              <w:tc>
                <w:tcPr>
                  <w:tcW w:w="0" w:type="auto"/>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3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Добро - извечная моральная ценность.</w:t>
                  </w:r>
                  <w:r w:rsidRPr="002444A8">
                    <w:rPr>
                      <w:rFonts w:ascii="Times New Roman" w:eastAsia="Times New Roman" w:hAnsi="Times New Roman" w:cs="Times New Roman"/>
                      <w:b/>
                      <w:bCs/>
                      <w:sz w:val="24"/>
                      <w:szCs w:val="24"/>
                      <w:lang w:eastAsia="ru-RU"/>
                    </w:rPr>
                    <w:br/>
                    <w:t>Сотни поколений наших предков оберегали и с оружием в руках защищали добро.</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lastRenderedPageBreak/>
                    <w:t>Его значение в нашей жизни очевидно и не обсуждаемо.</w:t>
                  </w:r>
                  <w:r w:rsidRPr="002444A8">
                    <w:rPr>
                      <w:rFonts w:ascii="Times New Roman" w:eastAsia="Times New Roman" w:hAnsi="Times New Roman" w:cs="Times New Roman"/>
                      <w:b/>
                      <w:bCs/>
                      <w:sz w:val="24"/>
                      <w:szCs w:val="24"/>
                      <w:lang w:eastAsia="ru-RU"/>
                    </w:rPr>
                    <w:br/>
                    <w:t>Не вызывает разногласий и такое качество человеческого характера, как доброта, которая хоть и бывает многоликой, но постулаты ее неизменны на протяжении долгих веков.</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Доброта - это проявление всего хорошего, что есть в каждом человеке. Насколько он привержен нравственности, настолько и высок его личностный уровень как человека доброго, отзывчивого и благородного. Большей частью, доброта зарождается в каждом из нас еще с самых ранних лет жизни. Радуясь родительской любви, окружающим природным красотам и теплым солнечным лучам, мы формируем в своем сердце самые добрые и искренние чувства. Мы готовы любить весь мир и быть его частицей.</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Однако со временем проблемы, невзгоды, циничное окружение начинает воспитывать в человеке негативные проявления, готовые заслонить самые светлые стороны его характера. Но если в душе живет любовь, если в сознании тверды истинные ценности, то и поступки станут совершаться исключительно добрые. Проявление доброты заметно буквально во всем. Это забота о растениях, животных и окружающей среде, искреннее сопереживание людям, готовность прийти на подмогу.</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По-настоящему добрый человек всегда поможет пожилому прохожему, утешит плачущего ребенка, остановит хулигана, который портит растения или городское имущество. Небезразличное отношение к происходящему - один из самых явных признаков истинной доброты. Такой человек никогда не пройдет мимо нуждающихся в помощи, не самоустранится от проблем окружающих.</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Доброта проявляется в семейных и дружеских отношениях. Расценивая любовь родителей лишь как возможность получения подарков, оставаясь при этом эгоистичным потребителем, нельзя считаться добрым человеком. Используя в собственных целях дружбу, не стоит претендовать на звание моральной личности. Абсолютная искренность, человеколюбие и бескорыстность - это не только важные качества любого человека, но и его уверенная, достойная дорога в настоящую жизнь.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r>
                </w:p>
              </w:tc>
            </w:tr>
            <w:tr w:rsidR="002444A8" w:rsidRPr="002444A8">
              <w:trPr>
                <w:tblCellSpacing w:w="7" w:type="dxa"/>
              </w:trPr>
              <w:tc>
                <w:tcPr>
                  <w:tcW w:w="0" w:type="auto"/>
                  <w:vAlign w:val="center"/>
                  <w:hideMark/>
                </w:tcPr>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lastRenderedPageBreak/>
                    <w:t> </w:t>
                  </w:r>
                </w:p>
              </w:tc>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2444A8" w:rsidRPr="002444A8">
                    <w:trPr>
                      <w:tblCellSpacing w:w="0" w:type="dxa"/>
                    </w:trPr>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r>
                </w:tbl>
                <w:p w:rsidR="002444A8" w:rsidRPr="002444A8" w:rsidRDefault="002444A8" w:rsidP="002444A8">
                  <w:pPr>
                    <w:spacing w:after="0" w:line="240" w:lineRule="auto"/>
                    <w:rPr>
                      <w:rFonts w:ascii="Times New Roman" w:eastAsia="Times New Roman" w:hAnsi="Times New Roman" w:cs="Times New Roman"/>
                      <w:sz w:val="18"/>
                      <w:szCs w:val="18"/>
                      <w:lang w:eastAsia="ru-RU"/>
                    </w:rPr>
                  </w:pP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FFFFF"/>
            <w:vAlign w:val="center"/>
            <w:hideMark/>
          </w:tcPr>
          <w:p w:rsidR="002444A8" w:rsidRPr="002444A8" w:rsidRDefault="002444A8" w:rsidP="002444A8">
            <w:pPr>
              <w:spacing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2444A8" w:rsidTr="00C42B5E">
              <w:trPr>
                <w:tblCellSpacing w:w="7" w:type="dxa"/>
              </w:trPr>
              <w:tc>
                <w:tcPr>
                  <w:tcW w:w="900" w:type="pct"/>
                  <w:vAlign w:val="center"/>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2444A8" w:rsidRPr="002444A8">
              <w:trPr>
                <w:tblCellSpacing w:w="7" w:type="dxa"/>
              </w:trPr>
              <w:tc>
                <w:tcPr>
                  <w:tcW w:w="0" w:type="auto"/>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4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Жестокость.</w:t>
                  </w:r>
                  <w:r w:rsidRPr="002444A8">
                    <w:rPr>
                      <w:rFonts w:ascii="Times New Roman" w:eastAsia="Times New Roman" w:hAnsi="Times New Roman" w:cs="Times New Roman"/>
                      <w:b/>
                      <w:bCs/>
                      <w:sz w:val="24"/>
                      <w:szCs w:val="24"/>
                      <w:lang w:eastAsia="ru-RU"/>
                    </w:rPr>
                    <w:br/>
                    <w:t>К сожалению, нам довольно часто приходится сталкиваться с ней в своей жизни.</w:t>
                  </w:r>
                  <w:r w:rsidRPr="002444A8">
                    <w:rPr>
                      <w:rFonts w:ascii="Times New Roman" w:eastAsia="Times New Roman" w:hAnsi="Times New Roman" w:cs="Times New Roman"/>
                      <w:b/>
                      <w:bCs/>
                      <w:sz w:val="24"/>
                      <w:szCs w:val="24"/>
                      <w:lang w:eastAsia="ru-RU"/>
                    </w:rPr>
                    <w:br/>
                    <w:t>Это может быть просто грубое слово, произнесенное человеком в наш адрес. Или кто-то может намеренно толкнуть нас в метро, освобождая себе путь. Агрессивное поведение по отношению к окружающим может привести и к более страшным последствиям, таким как гибель людей и животных или тяжелое причинение вреда их здоровью.</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Жестокость — это качество, которое либо присуще человеку, либо нет. Если мужчина или женщина по природе жестоки, то это уже очень сложно исправить, поскольку данная черта, скорее всего, появилась у них еще в раннем возрасте. И такие люди даже могут испытывать удовольствие, причиняя боль другому человеку.</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Бывает и так, что человек способен проявлять жестокость лишь в определенном состоянии, например, когда он очень зол. Тогда можно просто научиться самостоятельно контролировать свои эмоции или записаться на курсы управления гневом.</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Мне всегда очень тяжело становится на душе, когда я сталкиваюсь с какими-либо проявлениями жестокости. Поэтому, если я вижу, что кого-либо из моих одноклассников обзывают другие ученики, я сразу же стараюсь защитить этого человека, ведь иногда слово может ранить больнее, чем грубое физическое действие.</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Я не люблю смотреть новости, потому что там часто рассказывают о различных трагедиях и катастрофах. Я всегда переживаю за людей, попавших в беду, и за их близких.</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Мне бы очень хотелось, чтобы в нашем мире было как можно меньше жестокости. Я всегда радуюсь, если на государственном уровне принимаются какие-либо меры по ее ограничению, например, закон о защите прав животных. Надеюсь, в будущем ситуация также будет меняться исключительно в лучшую сторону. </w:t>
                  </w:r>
                  <w:r w:rsidRPr="002444A8">
                    <w:rPr>
                      <w:rFonts w:ascii="Times New Roman" w:eastAsia="Times New Roman" w:hAnsi="Times New Roman" w:cs="Times New Roman"/>
                      <w:b/>
                      <w:bCs/>
                      <w:sz w:val="24"/>
                      <w:szCs w:val="24"/>
                      <w:lang w:eastAsia="ru-RU"/>
                    </w:rPr>
                    <w:br/>
                  </w: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bl>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26"/>
              <w:gridCol w:w="9229"/>
            </w:tblGrid>
            <w:tr w:rsidR="002444A8" w:rsidRPr="002444A8" w:rsidTr="00C42B5E">
              <w:trPr>
                <w:gridAfter w:val="1"/>
                <w:wAfter w:w="21579" w:type="dxa"/>
                <w:tblCellSpacing w:w="7" w:type="dxa"/>
              </w:trPr>
              <w:tc>
                <w:tcPr>
                  <w:tcW w:w="0" w:type="auto"/>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E456CA" w:rsidRPr="002444A8" w:rsidTr="00C42B5E">
              <w:trPr>
                <w:gridAfter w:val="1"/>
                <w:wAfter w:w="21579" w:type="dxa"/>
                <w:tblCellSpacing w:w="7" w:type="dxa"/>
              </w:trPr>
              <w:tc>
                <w:tcPr>
                  <w:tcW w:w="0" w:type="auto"/>
                  <w:vAlign w:val="center"/>
                </w:tcPr>
                <w:p w:rsidR="00E456CA" w:rsidRPr="002444A8" w:rsidRDefault="00E456CA" w:rsidP="002444A8">
                  <w:pPr>
                    <w:spacing w:before="600" w:after="0" w:line="240" w:lineRule="auto"/>
                    <w:rPr>
                      <w:rFonts w:ascii="Times New Roman" w:eastAsia="Times New Roman" w:hAnsi="Times New Roman" w:cs="Times New Roman"/>
                      <w:sz w:val="18"/>
                      <w:szCs w:val="18"/>
                      <w:lang w:eastAsia="ru-RU"/>
                    </w:rPr>
                  </w:pPr>
                </w:p>
              </w:tc>
            </w:tr>
            <w:tr w:rsidR="002444A8" w:rsidRPr="002444A8">
              <w:trPr>
                <w:tblCellSpacing w:w="7" w:type="dxa"/>
              </w:trPr>
              <w:tc>
                <w:tcPr>
                  <w:tcW w:w="0" w:type="auto"/>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5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Почему добрые люди становятся злыми и жестокими? На это, как правило, есть много причин, которые иногда даже заставляют нас оправдать человека, совершившего такое перевоплощение. Бывает, что на добро ответили неблагодарностью, или удары судьбы обрушились на него один за другим, и он сломался под ними. Рассмотрим характерные примеры из литературы.</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В романе-эпопее М. А. Шолохова «Тихий Дон» героиня столкнулась со страшным испытанием. Ее изнасиловал родной отец. На ее глазах мужчину убили мать и брат, но попранной чести было не вернуть, и семья была рада любому случаю выдать опозоренную Аксинью замуж. Такой шанс подвернулся, ведь Степан был поражен яркой внешностью девушки и не вникал в подробности ее жизни. Однако сама Аксинья не полюбила мужа, и в молодой семье начались конфликты. Как мы помним, супруга воспользовалась отсутствием Степана и стала любовницей Григория Мелехова. В деревне ее осуждали, а родители молодого человека и вовсе были в ярости. Супруг вернулся и побил героиню за неверность. Но можно ли быть к ней такими строгими? То, что она пережила, не может пройти бесследно. Ее душа ранена, вера в людей подорвана. Самый близкий родственник надругался над ней, как же после этого требовать от нее уважения к чужим семейным узам? Таким образом, личность может ожесточиться против мира, если ее сильно оскорбили родные или дорогие сердцу люди.</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В рассказе И. С. Тургенева «Бирюк» главного героя в округе недолюбливали. Он занимал должность лесника и никому не давал поблажек. Всех тех, кто рубил лес незаконно, он задерживал. Ни разу не сжалился он над бедняками, которые покушались на деревья от нужды и безысходности. Его даже прозвали «Бирюк», намекая на его нелюдимость и суровость. Этого человека и подкупить было нельзя, настолько он был принципиальным. Но рассказчик случайно попал в логово этого злобного лесника, и что же он увидел? Маленьких детей, которых ему оставила неверная жена, ушедшая за лучшей жизнью с мещанином. Все они ютились в убогой избенке, состоящей из одной комнаты. Естественно, что мужчина ожесточился и перестал верить людям, ведь его предала самая близкая женщина. Однако при ближайшем рассмотрении его доброта все равно никуда не пропала: он помог путнику, выпустил застигнутого врасплох вора по его просьбе. Просто он глубоко прятал свое доброе сердце, чтобы его снова не растоптали. Значит, тот, кто кажется жестоким, может быть, и не жесток вовсе, а просто скрывает свою доброту, чтобы не быть вновь обманутым.</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Таким образом, добрые люди могут меняться к худшему, если их очень больно задели те, от кого они этого не ожидали. Удар в спину заставит человека утратить всякое доверие, без которого невозможно делать добро. Но даже если такое превращение совершилось, не стоит ставить на личности крест: возможно, ей просто нужно время, чтобы снова открыться миру с лучшей своей стороны.</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r>
                </w:p>
              </w:tc>
            </w:tr>
            <w:tr w:rsidR="002444A8" w:rsidRPr="002444A8">
              <w:trPr>
                <w:tblCellSpacing w:w="7" w:type="dxa"/>
              </w:trPr>
              <w:tc>
                <w:tcPr>
                  <w:tcW w:w="0" w:type="auto"/>
                  <w:vAlign w:val="center"/>
                  <w:hideMark/>
                </w:tcPr>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tc>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926"/>
                    <w:gridCol w:w="5039"/>
                    <w:gridCol w:w="183"/>
                  </w:tblGrid>
                  <w:tr w:rsidR="002444A8" w:rsidRPr="002444A8">
                    <w:trPr>
                      <w:tblCellSpacing w:w="0" w:type="dxa"/>
                    </w:trPr>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r>
                </w:tbl>
                <w:p w:rsidR="002444A8" w:rsidRPr="002444A8" w:rsidRDefault="002444A8" w:rsidP="002444A8">
                  <w:pPr>
                    <w:spacing w:after="0" w:line="240" w:lineRule="auto"/>
                    <w:rPr>
                      <w:rFonts w:ascii="Times New Roman" w:eastAsia="Times New Roman" w:hAnsi="Times New Roman" w:cs="Times New Roman"/>
                      <w:sz w:val="18"/>
                      <w:szCs w:val="18"/>
                      <w:lang w:eastAsia="ru-RU"/>
                    </w:rPr>
                  </w:pP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FFFFF"/>
            <w:vAlign w:val="center"/>
            <w:hideMark/>
          </w:tcPr>
          <w:p w:rsidR="002444A8" w:rsidRPr="002444A8" w:rsidRDefault="002444A8" w:rsidP="002444A8">
            <w:pPr>
              <w:spacing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2444A8" w:rsidTr="00E456CA">
              <w:trPr>
                <w:tblCellSpacing w:w="7" w:type="dxa"/>
              </w:trPr>
              <w:tc>
                <w:tcPr>
                  <w:tcW w:w="900" w:type="pct"/>
                  <w:vAlign w:val="center"/>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2444A8" w:rsidRPr="002444A8">
              <w:trPr>
                <w:tblCellSpacing w:w="7" w:type="dxa"/>
              </w:trPr>
              <w:tc>
                <w:tcPr>
                  <w:tcW w:w="0" w:type="auto"/>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2444A8" w:rsidRPr="002444A8" w:rsidRDefault="002444A8" w:rsidP="00E456CA">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6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Доброта и жестокость...Вовсе не совместимые понятия.Что же такое доброта?</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Это положительное нравственное качество человека. Добрый,отзывчивый человек всегда готов помочь другим в трудную минуту, не требуя ничего взамен.Такой человек пропускает чужие беды через себя,тем самым ещё больше понимая человека,оказавшегося в трудной ситуации. Добрый человек - это сильный человек. Доброта способствует внутреннему процветанию человека. Говоря о жестокости , я могу сказать ,что это негативное качество. Жестокий человек зачастую является эгоистом , он завистлив,им руководит злоба и ненависть. Как правило, жестокость-это несбывшиеся мечты, недостигнутые цели и задачи. Жестокость делает человека несчастным,разрушает его изнутри, не позволяет полюбить себя и других, полностью насладиться жизнью. </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Вспомним повесть Н.С . Лескова "Леди Макбет Мценского уезда". Главные герои данного произведения порочны,хладнокровны,жестоки.Екатерина Измайлова - жена богатого купца ,но так как она не испытывает к нему настоящей искренней любви влюбляется в своего работника Сергея. Наряду с прекрасным,нежным чувством любовью , в ней присутствует и жестокость, бесчеловечность. Понимая,что незаконная связь может быть разорвана,вместе с Сергеем убивает мужа и свёкра, но и это еще не конец.</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Екатерина идет на убийство племянника Феди,чтобы остаться единственной наследницей состояния.Такие поступки олицетворяют равнодушие,эгоизм,жестокость. Отходя от темы жестокости ,хочется привести в пример произведение А.И. Куприна "Чудесный доктор", одной из главных тем которого является доброта и отзывчивость. В центре сюжета обедневшая семья, дети которой болеют и голодают.От безысходности отец семьи хочет покончить жизнь самоубийством, нот в этот момент он встречается с мужчиной. Он оказывается доктором,который выслушивает историю семьи Мерцаловых.Без капли сомнений и раздумий,он помогает семье.</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 xml:space="preserve">Такой поступок характеризует человека как отзывчивого,доброго,сердечного. Я хочу, чтобы в мире было больше добрых людей,ведь доброта способна изменить мир к лучшему. Это прекрасное чувство,заставляющее излучать яркость и душевную теплоту. Добро и зловечные понятия ,и пока существует человек,будет существовать добро и зло. Зло помогает нам анализировать поступки, а добро направляет на верную дорожку </w:t>
                  </w:r>
                  <w:r w:rsidRPr="002444A8">
                    <w:rPr>
                      <w:rFonts w:ascii="Times New Roman" w:eastAsia="Times New Roman" w:hAnsi="Times New Roman" w:cs="Times New Roman"/>
                      <w:b/>
                      <w:bCs/>
                      <w:sz w:val="24"/>
                      <w:szCs w:val="24"/>
                      <w:lang w:eastAsia="ru-RU"/>
                    </w:rPr>
                    <w:lastRenderedPageBreak/>
                    <w:t>истины.</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 </w:t>
                  </w:r>
                </w:p>
              </w:tc>
            </w:tr>
            <w:tr w:rsidR="002444A8" w:rsidRPr="002444A8">
              <w:trPr>
                <w:tblCellSpacing w:w="7" w:type="dxa"/>
              </w:trPr>
              <w:tc>
                <w:tcPr>
                  <w:tcW w:w="0" w:type="auto"/>
                  <w:vAlign w:val="center"/>
                  <w:hideMark/>
                </w:tcPr>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lastRenderedPageBreak/>
                    <w:t> </w:t>
                  </w:r>
                </w:p>
              </w:tc>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2444A8" w:rsidRPr="002444A8">
                    <w:trPr>
                      <w:tblCellSpacing w:w="0" w:type="dxa"/>
                    </w:trPr>
                    <w:tc>
                      <w:tcPr>
                        <w:tcW w:w="0" w:type="auto"/>
                        <w:vAlign w:val="center"/>
                        <w:hideMark/>
                      </w:tcPr>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2444A8" w:rsidRPr="002444A8" w:rsidRDefault="002444A8" w:rsidP="002444A8">
                        <w:pPr>
                          <w:spacing w:after="0" w:line="240" w:lineRule="auto"/>
                          <w:jc w:val="right"/>
                          <w:rPr>
                            <w:rFonts w:ascii="Times New Roman" w:eastAsia="Times New Roman" w:hAnsi="Times New Roman" w:cs="Times New Roman"/>
                            <w:sz w:val="24"/>
                            <w:szCs w:val="24"/>
                            <w:lang w:eastAsia="ru-RU"/>
                          </w:rPr>
                        </w:pPr>
                      </w:p>
                    </w:tc>
                  </w:tr>
                </w:tbl>
                <w:p w:rsidR="002444A8" w:rsidRPr="002444A8" w:rsidRDefault="002444A8" w:rsidP="002444A8">
                  <w:pPr>
                    <w:spacing w:after="0" w:line="240" w:lineRule="auto"/>
                    <w:rPr>
                      <w:rFonts w:ascii="Times New Roman" w:eastAsia="Times New Roman" w:hAnsi="Times New Roman" w:cs="Times New Roman"/>
                      <w:sz w:val="18"/>
                      <w:szCs w:val="18"/>
                      <w:lang w:eastAsia="ru-RU"/>
                    </w:rPr>
                  </w:pP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FFFFF"/>
            <w:vAlign w:val="center"/>
            <w:hideMark/>
          </w:tcPr>
          <w:p w:rsidR="002444A8" w:rsidRPr="002444A8" w:rsidRDefault="002444A8" w:rsidP="002444A8">
            <w:pPr>
              <w:spacing w:after="0" w:line="240" w:lineRule="auto"/>
              <w:rPr>
                <w:rFonts w:ascii="Arial" w:eastAsia="Times New Roman" w:hAnsi="Arial" w:cs="Arial"/>
                <w:color w:val="333333"/>
                <w:sz w:val="21"/>
                <w:szCs w:val="21"/>
                <w:lang w:eastAsia="ru-RU"/>
              </w:rPr>
            </w:pPr>
          </w:p>
        </w:tc>
      </w:tr>
      <w:tr w:rsidR="002444A8" w:rsidRPr="002444A8"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2444A8" w:rsidTr="00E456CA">
              <w:trPr>
                <w:tblCellSpacing w:w="7" w:type="dxa"/>
              </w:trPr>
              <w:tc>
                <w:tcPr>
                  <w:tcW w:w="900" w:type="pct"/>
                  <w:vAlign w:val="center"/>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2444A8" w:rsidRPr="002444A8" w:rsidRDefault="002444A8" w:rsidP="002444A8">
                  <w:pPr>
                    <w:spacing w:before="600" w:after="0" w:line="240" w:lineRule="auto"/>
                    <w:rPr>
                      <w:rFonts w:ascii="Times New Roman" w:eastAsia="Times New Roman" w:hAnsi="Times New Roman" w:cs="Times New Roman"/>
                      <w:sz w:val="18"/>
                      <w:szCs w:val="18"/>
                      <w:lang w:eastAsia="ru-RU"/>
                    </w:rPr>
                  </w:pPr>
                </w:p>
              </w:tc>
            </w:tr>
            <w:tr w:rsidR="002444A8" w:rsidRPr="002444A8">
              <w:trPr>
                <w:tblCellSpacing w:w="7" w:type="dxa"/>
              </w:trPr>
              <w:tc>
                <w:tcPr>
                  <w:tcW w:w="0" w:type="auto"/>
                  <w:hideMark/>
                </w:tcPr>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before="600"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r w:rsidRPr="002444A8">
                    <w:rPr>
                      <w:rFonts w:ascii="Times New Roman" w:eastAsia="Times New Roman" w:hAnsi="Times New Roman" w:cs="Times New Roman"/>
                      <w:sz w:val="18"/>
                      <w:szCs w:val="18"/>
                      <w:lang w:eastAsia="ru-RU"/>
                    </w:rPr>
                    <w:t> </w:t>
                  </w: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p w:rsidR="002444A8" w:rsidRPr="002444A8" w:rsidRDefault="002444A8" w:rsidP="002444A8">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2444A8" w:rsidRPr="002444A8" w:rsidRDefault="002444A8" w:rsidP="002444A8">
                  <w:pPr>
                    <w:spacing w:after="0" w:line="240" w:lineRule="auto"/>
                    <w:rPr>
                      <w:rFonts w:ascii="Times New Roman" w:eastAsia="Times New Roman" w:hAnsi="Times New Roman" w:cs="Times New Roman"/>
                      <w:sz w:val="18"/>
                      <w:szCs w:val="18"/>
                      <w:lang w:eastAsia="ru-RU"/>
                    </w:rPr>
                  </w:pPr>
                  <w:r w:rsidRPr="002444A8">
                    <w:rPr>
                      <w:rFonts w:ascii="Times New Roman" w:eastAsia="Times New Roman" w:hAnsi="Times New Roman" w:cs="Times New Roman"/>
                      <w:b/>
                      <w:bCs/>
                      <w:color w:val="FF0000"/>
                      <w:sz w:val="24"/>
                      <w:szCs w:val="24"/>
                      <w:lang w:eastAsia="ru-RU"/>
                    </w:rPr>
                    <w:t>Вариант, образец и пример готового итогового сочинения № 7 по направлению «Доброта и жестокость»</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Уже очень долгое время проблема доброты и жестокости остается актуальной для обсуждения. В мире происходит вечное противоборство между добром и злом. Добро облагораживает все вокруг, делает мир ярче и светлее, в то время как жестокость селит хаос и беспорядок. Подобное можно проследить и в поведении людей. Жестокий человек, игнорируя основные правила морали, будет совершать бесчестные и бессердечные поступки. Будучи хладнокровным, такой человек безжалостно относится к слабым и бедным. Однако, совершенно иное можно ожидать от доброго человека.</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Из этих рассуждений исходит вопрос: «Кого можно назвать добрым человеком?». Доброта всегда направлена на благодеяние и проявление сострадания по отношению к нуждающемуся, на свершение бескорыстного шага. Люди с добрым сердцем и чистой душой искренне помогают другим, оказывают поддержку, когда она им так нужна. Именно благодаря сильной любви ко всему окружающему миру такие люди готовы пойти на свершение самоотверженного подвига, готовы отдать жизнь за другого. Добрым можно назвать человека, способного проявить отвагу, отдать все свои силы ради помощи нуждающемуся. По-истине добрым и великодушным человеком можно назвать главную героиню рассказа Александра Исаевича Солженицына «Матрёнин двор».</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С ранней молодости и до глубокой старости Матрёну преследовала нелегкая судьба. Она не искала богатства, совершая нечестные поступки, как делают остальные жители ее деревни, не пыталась нажиться за счет других. Все свое время Матрёна посвящала себя другим: оказывала помощь своим соседям, работала на колхоз, при этом никогда не прося взамен денег. Она даже отдала свою последнюю горницу приемной дочери, после чего и погибла, пытаясь помочь с перевозом.</w:t>
                  </w:r>
                  <w:r w:rsidRPr="002444A8">
                    <w:rPr>
                      <w:rFonts w:ascii="Times New Roman" w:eastAsia="Times New Roman" w:hAnsi="Times New Roman" w:cs="Times New Roman"/>
                      <w:b/>
                      <w:bCs/>
                      <w:sz w:val="24"/>
                      <w:szCs w:val="24"/>
                      <w:lang w:eastAsia="ru-RU"/>
                    </w:rPr>
                    <w:br/>
                  </w:r>
                  <w:r w:rsidRPr="002444A8">
                    <w:rPr>
                      <w:rFonts w:ascii="Times New Roman" w:eastAsia="Times New Roman" w:hAnsi="Times New Roman" w:cs="Times New Roman"/>
                      <w:b/>
                      <w:bCs/>
                      <w:sz w:val="24"/>
                      <w:szCs w:val="24"/>
                      <w:lang w:eastAsia="ru-RU"/>
                    </w:rPr>
                    <w:br/>
                    <w:t xml:space="preserve">Матрёна является ярким примером доброго человека, она старалась помочь каждому по своей доброй воле, она ради других шла на риск, порою не задумываясь о своем здоровье. Добрые люди — это </w:t>
                  </w:r>
                  <w:r w:rsidRPr="002444A8">
                    <w:rPr>
                      <w:rFonts w:ascii="Times New Roman" w:eastAsia="Times New Roman" w:hAnsi="Times New Roman" w:cs="Times New Roman"/>
                      <w:b/>
                      <w:bCs/>
                      <w:sz w:val="24"/>
                      <w:szCs w:val="24"/>
                      <w:lang w:eastAsia="ru-RU"/>
                    </w:rPr>
                    <w:lastRenderedPageBreak/>
                    <w:t>уникальные личности, способные пожертвовать собственными интересами ради блага окружающих. По моему мнению, именно с такими людьми мир становится лучше, именно благодаря им он продолжает существовать. Важно в любой ситуации оставаться собой, оставаться человеком и творить добро, не взирая на трудности.</w:t>
                  </w:r>
                  <w:r w:rsidRPr="002444A8">
                    <w:rPr>
                      <w:rFonts w:ascii="Times New Roman" w:eastAsia="Times New Roman" w:hAnsi="Times New Roman" w:cs="Times New Roman"/>
                      <w:b/>
                      <w:bCs/>
                      <w:sz w:val="24"/>
                      <w:szCs w:val="24"/>
                      <w:lang w:eastAsia="ru-RU"/>
                    </w:rPr>
                    <w:br/>
                  </w:r>
                </w:p>
              </w:tc>
            </w:tr>
          </w:tbl>
          <w:p w:rsidR="002444A8" w:rsidRPr="002444A8" w:rsidRDefault="002444A8" w:rsidP="002444A8">
            <w:pPr>
              <w:spacing w:before="300" w:after="0" w:line="240" w:lineRule="auto"/>
              <w:rPr>
                <w:rFonts w:ascii="Arial" w:eastAsia="Times New Roman" w:hAnsi="Arial" w:cs="Arial"/>
                <w:color w:val="333333"/>
                <w:sz w:val="21"/>
                <w:szCs w:val="21"/>
                <w:lang w:eastAsia="ru-RU"/>
              </w:rPr>
            </w:pPr>
          </w:p>
        </w:tc>
      </w:tr>
    </w:tbl>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7"/>
          <w:szCs w:val="27"/>
        </w:rPr>
        <w:lastRenderedPageBreak/>
        <w:t>Подготовка к итоговому сочинению.</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7"/>
          <w:szCs w:val="27"/>
        </w:rPr>
        <w:t>Сочинение по направлению: «Доброта и жестокость».</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7"/>
          <w:szCs w:val="27"/>
        </w:rPr>
        <w:t>Что в большей степени управляет человеком: доброта или жестокость?</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Доброта и жестокость – понятия противопоставленные друг другу и всегда сопровождают человека. От рождения в нас заложены доброта и потенциальная способность к жестоким поступкам в определенных пропорциях: у кого-то больше доброты, у кого-то больше склонности к жестокости. Но иногда случается так,что добрый человек в определенных обстоятельствах может проявлять жестокость, а жестокий человек совершать добрые поступки. Сложно ответить, что управляет нами в большей степени.</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Нередко жестокость преобладает над волей и разумом человека. И нет предела этому злу. Так, А. И. Солженицын в образе Фаддея в рассказе «Матренин двор» показал высшую меру жестокости . Герой не простил Матрену и брата за то, что они сошлись в браке, затаил обиду и пронес это чувство через всю свою жизнь. Все он делал на зло. На зло женился на другой девушке по имени Матрена, которую избивал и обижал. Предел жестокости показывает автор, когда Фаддей среди зимы разбирает горницу бывшей возлюбленной, чтобы перевезти ее дочери Кире, и наслаждается зрелищем, как старуха из последних сил помогает ему перетаскивать тяжелые доски. Даже на похоронах он думает не о погибшей под поездом Матрене, а о санях, которые после аварии нужно забрать с железной дороги</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 xml:space="preserve">В художественной литературе немало примеров, когда добро все-таки преобладает над жестокостью. Так например, Ф.М. Достоевский в романе «Преступление и наказание», изображая Раскольникова, стремится показать читателю преображение человека от жестокости к доброте. Главным героем движет эгоистическое чувство: «Тварь ли я дрожащая или право имею?»- думает он и отправляется испытать эту мысль. Воплотив задуманное, Раскольников с ужасом понимает, как он ошибся, на сколько чудовищна, бесчеловечна его идея. Достоевский мастерски сталкивает героя с людьми, ему подобными - Лужиным и Свидригайловым. Раскольников презирает их, не принимает их мыслей. Но в себе он обнаруживает еще большие злодейства. Герой мучается, один вопрос в мыслях: такой ли уж он злодей? Все ли человеческое в нем умерло? Жестокое отношение к людям, к себе опустошило </w:t>
      </w:r>
      <w:r>
        <w:rPr>
          <w:rFonts w:ascii="Arial" w:hAnsi="Arial" w:cs="Arial"/>
          <w:color w:val="000000"/>
          <w:sz w:val="27"/>
          <w:szCs w:val="27"/>
        </w:rPr>
        <w:lastRenderedPageBreak/>
        <w:t>Раскольникова. Он глубоко несчастный человек. Добро проникает и туда, где ему, казалось бы, нет места, - в «каторжные норы». В образе Сони Мармеладовой автор воплощает всепобеждающее добро. Девушка возвращает Раскольникова к жизни, заставив отказаться от бесчеловечных идей и изменить мировоззрение, он ощутил себя живым, способным еще любить. А любовь – это всегда самопожертвование, стремление дарить добро. В эпилоге читатель видит обновленного Раскольникова. Так автор подвергает его испытанию от жестокости к доброте.</w:t>
      </w: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p>
    <w:p w:rsidR="002444A8" w:rsidRDefault="002444A8" w:rsidP="002444A8">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Таким образом, люди приходят к добрым поступкам через череду жестоких. Но в конечном итоге, человеком управляет доброта, с помощью которой человек обретает счастье, открывает истинные ценности.</w:t>
      </w:r>
    </w:p>
    <w:p w:rsid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В романе М. А. Шолохова «Тихий Дон» герой ожесточенно дерется на обоих фронтах, чтобы отвоевать у очередных врагов светлое будущее. Однако после долгих лет скитаний по чужим дорогам и целям Григорий понял, что оступился тогда, когда взял в руки оружие. Его удел – пахать землю, сеять хлеб, разводить скотину и домашнюю птицу. Он – крестьянин, а не солдат. Но объясняющие господа запутали его своей агитацией, и вот он идет сеять зло ради того, чтобы когда-то взошло добро. В финале он осознает, что это неправильно, что нужно было возделывать свои земли, а не поливать их кровью, вот тогда был бы мир. Добра никогда нельзя добиться жестокостью, но этого никто из героев вовремя не осознал. В итоге семьи распались, а казачество утратило свои вековые традиции, и счастливое завтра так и не наступило.</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Н. В. Гоголь, «Тарас Бульба»</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В повести Н. В. Гоголя «Тарас Бульба» отец воспитывает в сыновьях боевой дух, но упражнений ему было недостаточно. Он захотел организовать реальный бой, где молодые люди проявят свою смелость. Для этого он сместил кошевого и направил казаков на польские земли, где бойцы получили серьезный отпор. После этого они окружили город Дубно, где горожане погибали от голода. Из-за боевого помешательства Бульбы погибли сотни людей. Поэтому читатель не сильно жалеет старого казака, когда его сын уходит из войска и позорит свой род. Андрий выбирает не воинственный дух казачества, а спокойную, мирную, оседлую жизнь в любви и спокойствии. Тарас сам виноват в этом предательстве, ведь жестокостью добра никогда не добиться.</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 xml:space="preserve">На войне сложно проявить доброту, ведь это очень жестокое время, когда никого не щадят. Но есть исключения, одно из которых описал Н. В. Гоголь в повести «Тарас Бульба». Андрий воевал против поляков в </w:t>
      </w:r>
      <w:r w:rsidRPr="002444A8">
        <w:rPr>
          <w:rFonts w:ascii="Georgia" w:eastAsia="Times New Roman" w:hAnsi="Georgia" w:cs="Times New Roman"/>
          <w:color w:val="666666"/>
          <w:sz w:val="27"/>
          <w:szCs w:val="27"/>
          <w:lang w:eastAsia="ru-RU"/>
        </w:rPr>
        <w:lastRenderedPageBreak/>
        <w:t>составе казацкого войска. Они решили взять город неприятеля измором, окружив его блокадным кольцом. В ночь юноша не спал и увидел, как к нему пробралась служанка его возлюбленной,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Тогда Андрий взвалил на плечи мешок с хлебом и пошел во вражеский город. Молодой человек не мог отказать в ответ на этот зов. Женщины и дети не воюют, однако умирают от войны. Герой осознал несправедливость этого явления и помог нуждающимся, несмотря на риск.</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И. С. Тургенев, «Отцы и дети»</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В романе И. С. Тургенева «Отцы и дети» автор обращает внимание на жестокость детей по отношению к родителям. Они и сами не осознают, какую боль причиняют семье своим равнодушием. Печальные последствия этой ошибки мы видим в книге. Базаров не виделся со своими стариками три года, а приехал к ним всего на три дня. Отец едва осмеливается упрекнуть сына, а мать и вовсе только тайком проливает слезы. Они так боятся огорчить Евгения, ходят по струнке, которую он протянул над пропастью, что отделяет одно поколение от другого. Но герой как будто ничего не замечает. На первом плане для него свои интересы, а не чувства родителей. Он даже не поговорил с отцом, когда приехал после трехлетней разлуки, хотя и не спал всю ночь. К сожалению, мужчина так и не осознал своей неправоты, однако родители сохранили свою любовь для него даже после его смерти. Одинокую могилку навещали лишь мать и отец героя. Таким образом, жестокость в семье неминуемо приводит к трагедии.</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Жестокость и доброту И. С. Тургенев изобразил в романе «Отцы и дети» на примере двух братьев, Николая и Павла. Николай Кирсанов стал преданным и тихим семьянином, у него прекрасные дети и возлюбленная Фенечка. Его не остановили даже сословные преграды, ведь девушка не была дворянкой. А вот его родной брат, Павел, жестоко тиранил семью. Он не одобрял брак Николая и Фенечки, всячески игнорируя молодую женщину. Также холодно и грубо он принял гостя, который просто не понравился ему внешне. Потом старик и вовсе вызывает Базарова на поединок, не думая о последствиях своего решения. В то же время Николай пытается сгладить неловкость от конфликта Евгения и Павла Петровича. Он внимательно слушает и анализируют то, что говорит товарищ сына. У него нет ненависти против тех, кто от него отличается, герой относится ко всем по-доброму. Именно поэтому автор вознаградил его счастьем, а гордого и злого Павла он высылает в добровольное изгнание. Таким образом, добро, в конечном счете, всегда побеждает зло.</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lastRenderedPageBreak/>
        <w:t>И. А. Гончаров, «Обломов»</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В романе И. А. Гончарова «Обломов» главный герой не отличается трудолюбием и целеустремленностью, зато он добр и доверчив. Его доброжелательность становится маяком, который указывает путь многим людям. Например, его друг детства Штольц всегда находит в обществе Ильи отдых и расслабление. Именно этого человека он посещает десятки лет подряд, и его симпатия не ослабевает от времени. Также доброта Обломова привлекает и покоряет красавицу Ольгу. Внешне Обломов некрасив, состояние у него неважное, да и в разговоре он не блещет остроумием. Но прекрасная и чистая душа мужчины нравится героине гораздо больше всего того, что могут предложить светские щеголи. Илья Ильич – это большой ребенок, который никому не желает зла. Он всегда покоряется друзьям, не ищет выгоды от общения с ними, принимает все удары судьбы спокойно и безропотно. Именно поэтому его так нежно опекала Агафья Пшеницына, так беззаветно любил слуга Захар. Все, кто знали его, ценили горячее и большое сердце героя. Таким образом, доброта всегда будет цениться людьми по заслугам и никогда не устареет.</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И. А. Гончаров в книге «Обломов» описывает по-настоящему доброго человека. Это Андрей Штольц, который всегда поддерживает своего беспомощного друга. Андрею досталась нелегкая судьба. Строгий отец отправил его в столицу без протекции и больших денег, сказав, что юноша должен сам добиться высот. В большом городе герой не потерял головы и начал упорно трудиться. Постепенно он нажил капитал на торговых сделках. Казалось бы, борьба за место под солнцем должна была его ожесточить, но он сохранил приветливость, обходительность и доброту. Не раз он бескорыстно выручал ленивого и инфантильного Обломова, не раз он прогонял от него мошенников. В финале герой даже взял на себя обязанность воспитывать сына погибшего Ильи Ильича. Я считаю, что доброта – это бескорыстная деятельность во благо другого человека, и Штольц – хороший тому пример.</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А. И. Солженицын, «Матренин двор»</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 xml:space="preserve">В рассказе А. И. Солженицына «Матренин двор» героиня является истинно добрым человеком. Эта женщина никогда не просит платы за свою помощь, всюду старается быть полезной. Она никого не осуждает и живет скромно, довольствуясь малым: полуразвалившийся домик, колченогая кошка, чахлые фикусы и тощая коза. Хоть судьба и была к ней жестоко, старушка не держит зла на людей. Она даже отдает свою </w:t>
      </w:r>
      <w:r w:rsidRPr="002444A8">
        <w:rPr>
          <w:rFonts w:ascii="Georgia" w:eastAsia="Times New Roman" w:hAnsi="Georgia" w:cs="Times New Roman"/>
          <w:color w:val="666666"/>
          <w:sz w:val="27"/>
          <w:szCs w:val="27"/>
          <w:lang w:eastAsia="ru-RU"/>
        </w:rPr>
        <w:lastRenderedPageBreak/>
        <w:t>горницу приемной дочке, соглашаясь отдать последнее достояние, лишь бы помочь Кире. Перетаскивая тяжелый груз через железную дорогу, героиня попадает под поезд. Автор горестно замечает, что не стоит село без праведника, и людям придется очень нелегко без услужливой Матрены. Доброта даже в одном человеке способна изменить к лучшему целый мир, и героиня тоже делала односельчан чуть лучше, чем они есть.</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В рассказе А. И. Солженицына «Матренин двор» есть герой, жестокость которого просто поражает читателя. Фаддей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попросила Матрену выйти замуж за младшего сына. Девушка хоть и любила Фаддея, не могла перечить, ведь времена были сложные, и людям нужна была работница в доме. Но потом солдат вернулся и был ошарашен предательством. Никто не мог его урезонить, он во всем винил женщину и брата. Прошло время, но обида не забылась. Матрене и так не везло: все дети умерли, муж тоже. Тогда Фаддей решил дать ей на воспитание племянницу и не помогал решительно ни в чем. Женщина кое-как вытянула ее содержание, Кира повзрослела, но тогда отец придумал новый способ разорить родственницу. Он настоял на передаче горницы Матрены дочери. Он наслаждался зрелищем, как старуха еле несет тяжелые доски. И в итоге даже на ее похоронах Фаддей не простил того замужества. Мужчина цинично делил скудное имущество погибшей. Но его жестокость не может быть оправдана, ведь героиня помогала его семье в трудное время, и это единственная причина ее измены.</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А. С. Пушкин, «Евгений Онегин»</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 xml:space="preserve">Жестокость в воспитании детей никогда не сделает их лучше. Последствия насилия и агрессии в семье зачастую приводят к трагедии. Например, А. С. Пушкин описал часть биографии матери Ольги и Татьяны в романе «Евгений Онегин», где мы видим жестокое обращение родителей к девушке. Она вела светский образ жизни, любила балы и приёмы. На них она познакомилась с офицером, которого сильно полюбила. Но семья выбрала мужа за нее, руководствуясь своими соображениями о выгоде. Дмитрий Ларин был замкнутым уездным помещиком, вел скромное хозяйство и едва знал свою избранницу. Молодость и красота девушки покорили его. Однако несчастная героиня билась за свое счастье, ее истерикам и слезам не было конца. Родители же были неумолимы, и свадьба состоялась. Столичную кокетку увезли в глушь, где она едва не убежала от ненавистного мужа. К чему же привело </w:t>
      </w:r>
      <w:r w:rsidRPr="002444A8">
        <w:rPr>
          <w:rFonts w:ascii="Georgia" w:eastAsia="Times New Roman" w:hAnsi="Georgia" w:cs="Times New Roman"/>
          <w:color w:val="666666"/>
          <w:sz w:val="27"/>
          <w:szCs w:val="27"/>
          <w:lang w:eastAsia="ru-RU"/>
        </w:rPr>
        <w:lastRenderedPageBreak/>
        <w:t>это насилие? Женщина стала агрессивной и нервной, за свою неудачу она мстила крестьянам, которых била и мучила. Даже кроткому супругу от нее доставалось, все управление домом сосредоточилось в ее руках. К сожалению, ее дети видели мало материнской ласки. В итоге жестокость в семье разрушила будущее ребенка и даже отразилась на жизни следующего поколения.</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Доброта близких людей способна утешить нас даже в самые ужасные моменты, когда, казалось бы, жизнь разрушается на наших глазах. Например, А. С. Пушкин в романе «Евгений Онегин» описывает ситуацию, когда няня поддержала Татьяну, которая страдала от несчастной любви. Эта кроткая женщина никогда не видела от господ благодарности за свои труды, но самозабвенно посвящала себя служению барской семье. Она нянчила Татьяну с детства, а потом развивала ее ум преданиями и сказками из народного фольклора. В дни сомнений и тягот первой любви именно к няне пошла молодая девушка за советом и помощью. Даже мать не была ей так близка. Старушка, как и мать Татьяны, столкнулась с жестокостью еще в молодости, когда ее выдали замуж не по любви. Но она не ожесточилась, как барыня, ее сердце осталось добрым, даже несмотря на тяжелую судьбу. Именно простая крестьянка смогла научить хозяйскую дочку смирению, стойкости и благородству. Именно у нее девушка почерпнула мудрость, поэтому осталась верной нелюбимому мужу, а не пошла за ветреным Евгением, когда он ее позвал. Очевидно, что только доброта может помочь людям преодолеть трудности и достойно выходить из сложных ситуаций. Она учит и вдохновляет нас на нравственные подвиги.</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Л. Н. Толстой, «Война и мир»</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 xml:space="preserve">Доброта действительно может изменить мир. Подтверждение этому мы находим в романе-эпопее Л. Н. Толстого «Война и мир». Именно доброта военачальника помогает нашей армии победить величайшее войско, покорившее всю Европу. Изначально в успех наших солдат почти никто не верил, мощь Наполеона казалась несокрушимой. Он победоносно прошел через страны всех своих противников. Однако был один человек, который верил в русский народ. Это Кутузов. Он с самого начала избрал оборонительную тактику, отступал и медлил, выжидал и не давал боя. Зачем? Он жалел своих людей и ценил их выше всех наград и даже выше собственной жизни. Император злился на него за позорное бегство от врага, а придворные сановники открыто нападали на главнокомандующего. Однако именно такая борьба принесла нашей армии преимущество: оккупанты устали от ходьбы по бескрайним просторам, где крестьяне к тому же сожгли все дома и угодья, так что вражеским бойцам негде было даже поспать. В итоге вынужденное Бородинское сражение обернулось для французов не блистательной победой, а фактическим поражением. Боевой дух упал, силы иссякли. Кутузов взял французов измором, и они сами убегали из России, а наши люди не понесли тех потерь, которые могла бы нанести армия </w:t>
      </w:r>
      <w:r w:rsidRPr="002444A8">
        <w:rPr>
          <w:rFonts w:ascii="Georgia" w:eastAsia="Times New Roman" w:hAnsi="Georgia" w:cs="Times New Roman"/>
          <w:color w:val="666666"/>
          <w:sz w:val="27"/>
          <w:szCs w:val="27"/>
          <w:lang w:eastAsia="ru-RU"/>
        </w:rPr>
        <w:lastRenderedPageBreak/>
        <w:t>Наполеона. Таким образом, доброта главнокомандующего по отношению к народу спасла нашу страну и многих ее граждан.</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Доброта особенно важна в сфере семейных отношений. Например, Ростовы из романа-эпопеи Л. Н. Толстого «Война и мир» смогли сберечь свою семью благодаря именно этому качеству. Они были обедневшими дворянами, могущество рода угасало день за днем. Вся надежда сосредоточилась в детях, которые могли помочь поправить положение. Но поведение молодежи только усиливало нужду: Николай проиграл крупную сумму в карты, кутил и намеревался взять в жены бедную родственницу, Наташа изменила богатому жениху и опозорила семью, Петя ушел на войну, Вера вышла замуж и никак не помогала родственникам. Но на все эти происшествия родители реагировали спокойно, они всегда готовы были помочь и выручить детей из беды, даже если молодые люди были сами виноваты в своих злоключениях. В ответ на искреннее добросердечие дети (в большинстве своем) отвечали взаимностью и переставали думать только о себе. Наташа вышла замуж за Пьера, Николай женился на Марье, и они оба обеспечили благосостояние своей семьи. Теперь дела у Ростовых пошли на лад, и новые представители этого рода ни в чем не нуждались. Значит, добрые взаимоотношения родителей и детей способны решить любую проблему.</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Ф. М. Достоевский, «Преступление и наказание»</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 xml:space="preserve">Почему добрые люди становятся злыми и жестокими? Этому перевоплощению можно найти объяснение в романе Ф. М. Достоевского «Преступление и наказание». Родион Раскольников – добрый человек с чуткой и ранимой душой. Эту особенность характера наглядно демонстрирует его сон, где он горько плачет, жалея бедную лошадь, забитую до смерти мужиками. Также читатель видит неравнодушное отношение героя к  горю посторонних людей. Мармеладовым он оставляет свои последние деньги, сочувствуя их потере. Как же так получилось, что именно этот человек жестоко убивает двух женщин, даже не имея личного мотива? Всему виной удушливая атмосфера города, где так отчаянно бросается в глаза вопиющее социальное неравенство. Пока немногочисленные богачи разъезжают по столице в нарядных экипажах, тысячи бедняков вынуждены отдавать ростовщикам последние пожитки, чтобы не умереть от голода. Сам Родион ютится в крошечной комнате, бросает учебу, которую не в состоянии оплатить, а его сестра хочет выйти замуж по расчету, лишь бы </w:t>
      </w:r>
      <w:r w:rsidRPr="002444A8">
        <w:rPr>
          <w:rFonts w:ascii="Georgia" w:eastAsia="Times New Roman" w:hAnsi="Georgia" w:cs="Times New Roman"/>
          <w:color w:val="666666"/>
          <w:sz w:val="27"/>
          <w:szCs w:val="27"/>
          <w:lang w:eastAsia="ru-RU"/>
        </w:rPr>
        <w:lastRenderedPageBreak/>
        <w:t>обеспечить семью. Герой не может смириться с бесправием, ему хочется изменить мир, поэтому он переступает через себя и становится тем, кто способен на жестокость.</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Даже добрый человек может ожесточиться, если столкнется с непреодолимыми трудностями, которые сломят его волю. Такой пример описал Ф. М. Достоевский в романе «Преступление и наказание». Мармеладов имел доброе сердце, ведь женился на бедной вдове с маленькими детьми из жалости. Он знал, что женщине и ее семье грозит нищета, и спас ее от позора, дав возможность вести скромный, но порядочный образ жизни. Однако со временем что-то в мужчине надломилось, груз оказался неподъемным. Взяв на себя огромную ответственность, он не справился с ней. Свой стресс он начал заливать алкоголем, потерял работу, и вся семья оказалась без средств к существованию. Зависимость от спиртных напитков полностью захватила Семена Захаровича, он потерял достоинство, опустился. Его родная дочь зарабатывала деньги на панели, а он пропивал их, обделяя жену и детей. Это настоящая жестокость, ведь пропитые отцом гроши доставались Соне ценой позора и унижения. Как же он дошел до такого кощунственного поведения? Причина в том, что он стал рабом вредной привычки и потерял себя. Физический упадок и нравственное падение превратили Мармеладова в жестокосердного эгоиста, способного лишь удовлетворять свои прихоти за счет других людей.</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И. С. Тургенев, «Муму»</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Жестокость по отношению к животным может повлечь за собой обесценивание важных моральных ценностей, которые обеспечивают жизнь человека в обществе. Так, в произведении И. С. Тургенева «Муму» герой утопил собаку по приказу барыни. Деспотичная женщина невзлюбила питомца слуги, поэтому пыталась любыми способами заставить его избавиться от животного. Автор проводит тонкую параллель между судьбами Герасима и его любимца. Дворник, как и собака, не является хозяином самому себе. Он принадлежит помещице, которая может делать с ним все, что захочет. Мужчина сидит на привязи и выполняет команды, а властная дворянка дрессирует его. Очевидно, что для барыни не было никакой разницы между человеком и животным, она всех считала своей собственностью, у которой нет чувств и мнений, воли и прав. Поэтому она сводила крестьян, как обитателей скотного двора, не считаясь с их желаниями. Пытаясь излечить Капитона от алкоголизма, она выдает за него Татьяну против воли, разбивая сердце Герасима, влюбленного в девушку. Таким образом, жестокое обращение с животными провоцирует появление подобного отношения к людям.</w:t>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lastRenderedPageBreak/>
        <w:t>Жестокость к любому живому существу не может оставаться без последствий. Причем, тот, кто позволил себе ее применить, становится главной жертвой этой агрессии. Пример описал И. С. Тургенев в рассказе «Муму». Барыня заставила своего слугу избавиться от собаки, которая ей не нравилась. Осознав свое бесправие, Герасим понял, что не может нести ответственность за тех, кто ему дорог. Но бросить Муму он не мог, это было бы предательством по отношению к ней. Тогда он решил избавить собаку от мук одиночества. Утопив ее, дворник сам сорвался с цепи и ушел в деревню, где жил один до самой смерти. Расправившись с животным, человек выпал из системы общественных отношений и не смог найти в своей душе места для любви. Таковы тяжелые последствия жестокости по отношению к братьям нашим меньшим.</w:t>
      </w:r>
    </w:p>
    <w:p w:rsidR="002444A8" w:rsidRPr="002444A8" w:rsidRDefault="002444A8" w:rsidP="002444A8">
      <w:pPr>
        <w:shd w:val="clear" w:color="auto" w:fill="FFFFFF"/>
        <w:spacing w:after="0" w:line="312" w:lineRule="atLeast"/>
        <w:jc w:val="center"/>
        <w:textAlignment w:val="baseline"/>
        <w:outlineLvl w:val="1"/>
        <w:rPr>
          <w:rFonts w:ascii="Georgia" w:eastAsia="Times New Roman" w:hAnsi="Georgia" w:cs="Times New Roman"/>
          <w:color w:val="444444"/>
          <w:spacing w:val="-11"/>
          <w:sz w:val="51"/>
          <w:szCs w:val="51"/>
          <w:lang w:eastAsia="ru-RU"/>
        </w:rPr>
      </w:pPr>
      <w:r w:rsidRPr="002444A8">
        <w:rPr>
          <w:rFonts w:ascii="Georgia" w:eastAsia="Times New Roman" w:hAnsi="Georgia" w:cs="Times New Roman"/>
          <w:color w:val="444444"/>
          <w:spacing w:val="-11"/>
          <w:sz w:val="51"/>
          <w:szCs w:val="51"/>
          <w:bdr w:val="none" w:sz="0" w:space="0" w:color="auto" w:frame="1"/>
          <w:lang w:eastAsia="ru-RU"/>
        </w:rPr>
        <w:t>М. Горький, «Старуха Изергиль»</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Кого можно назвать добрым человеком? Того, кто жертвует своими интересами ради того, чтобы помочь другим людям. Одним из самых известных примеров, подходящих под описание, является Данко, герой рассказа «Старуха Изергиль». Юноша вывел свой народ из смертоносной чащи, расплатившись за его спасение жизнью. В тяжелом пути он один не терял веру в успех, а соплеменники лишь упрекали его за самонадеянность и глупость. Однако смельчак не боялся критики и не держал зла на маловерных людей. Он нашел в себе силы понять их и простить за пренебрежение и трусость. Когда путники и вовсе отказались следовать за Данко, он вырвал сердце из груди и осветил им дорогу к новой жизни. За свой подвиг юноша не попросил ничего взамен. Он испустил последний вздох, радуясь за спасенных соплеменников. Таким мы и представляем себе доброго человека — отзывчивым, великодушным и благородным деятелем, который помогает делом, а не словом.</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r w:rsidRPr="002444A8">
        <w:rPr>
          <w:rFonts w:ascii="Georgia" w:eastAsia="Times New Roman" w:hAnsi="Georgia" w:cs="Times New Roman"/>
          <w:color w:val="666666"/>
          <w:sz w:val="27"/>
          <w:szCs w:val="27"/>
          <w:lang w:eastAsia="ru-RU"/>
        </w:rPr>
        <w:br/>
      </w:r>
      <w:r w:rsidRPr="002444A8">
        <w:rPr>
          <w:rFonts w:ascii="Georgia" w:eastAsia="Times New Roman" w:hAnsi="Georgia" w:cs="Times New Roman"/>
          <w:color w:val="666666"/>
          <w:sz w:val="27"/>
          <w:szCs w:val="27"/>
          <w:lang w:eastAsia="ru-RU"/>
        </w:rPr>
        <w:br/>
      </w:r>
    </w:p>
    <w:p w:rsidR="002444A8" w:rsidRPr="002444A8" w:rsidRDefault="002444A8" w:rsidP="002444A8">
      <w:pPr>
        <w:shd w:val="clear" w:color="auto" w:fill="FFFFFF"/>
        <w:spacing w:after="240" w:line="240" w:lineRule="auto"/>
        <w:ind w:firstLine="360"/>
        <w:jc w:val="both"/>
        <w:textAlignment w:val="baseline"/>
        <w:rPr>
          <w:rFonts w:ascii="Georgia" w:eastAsia="Times New Roman" w:hAnsi="Georgia" w:cs="Times New Roman"/>
          <w:color w:val="666666"/>
          <w:sz w:val="27"/>
          <w:szCs w:val="27"/>
          <w:lang w:eastAsia="ru-RU"/>
        </w:rPr>
      </w:pPr>
      <w:r w:rsidRPr="002444A8">
        <w:rPr>
          <w:rFonts w:ascii="Georgia" w:eastAsia="Times New Roman" w:hAnsi="Georgia" w:cs="Times New Roman"/>
          <w:color w:val="666666"/>
          <w:sz w:val="27"/>
          <w:szCs w:val="27"/>
          <w:lang w:eastAsia="ru-RU"/>
        </w:rPr>
        <w:t>Жестокость — прямое следствие равнодушия к людям. Мы убеждаемся в этом, глядя на Ларру, героя рассказа «Старуха Изергиль». Молодой человек был слишком горд своим происхождением, поэтому презирал соплеменников. К их законам, чувствам и традициям он относился безразлично, а потому не видел ничего плохого в убийстве девушки, которая не ответила ему взаимностью. Когда старейшины оценили степень жестокости сына орла и земной женщины, они изгнали его из племени. Эгоист сначала и к этому событию остался равнодушен, но спустя много лет он осознал, какой ужасной каре подвергся.</w:t>
      </w: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r>
        <w:rPr>
          <w:rStyle w:val="ucoz-forum-post"/>
          <w:rFonts w:ascii="Arial" w:hAnsi="Arial" w:cs="Arial"/>
          <w:b/>
          <w:bCs/>
          <w:color w:val="FF0000"/>
          <w:shd w:val="clear" w:color="auto" w:fill="FAFAFA"/>
        </w:rPr>
        <w:t>М. А. Шолохов. «Тихий Дон»</w:t>
      </w:r>
      <w:r>
        <w:rPr>
          <w:rFonts w:ascii="Arial" w:hAnsi="Arial" w:cs="Arial"/>
          <w:b/>
          <w:bCs/>
          <w:color w:val="FF0000"/>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Автор «Тихого Дона», М. А. Шолохов полагает, что изначально всем людям свойственна доброта, но судьба многих из них складывается настолько плохо, что им приходится ожесточиться. Например, Григорий был добрым малым, но родители захотели женить его против воли. Избранницей стала дочь друга семьи, Наталья Коршунова. Своенравный герой уступил натиску отца, но затаил злобу против семьи. Он любил замужнюю казачку Аксинью, поэтому ради нее поступился семейным очагом. По отношению к жене он поступил жестоко, но разве не говорил он ей честно, что не любит ее? Однако именно она любой ценой хотела заполучить мужчину. Значит, причина появления жестокости всегда коренится в несправедливости, которую никто по глупости не заметил.</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В романе М. А. Шолохова «Тихий Дон» герой ожесточенно дерется на обоих фронтах, чтобы отвоевать у очередных врагов светлое будущее. Однако после долгих лет скитаний по чужим дорогам и целям Григорий понял, что оступился тогда, когда взял в руки оружие. Его удел – пахать землю, сеять хлеб, разводить скотину и домашнюю птицу. Он – крестьянин, а не солдат. Но объясняющие господа запутали его своей агитацией, и вот он идет сеять зло ради того, чтобы когда-то взошло добро. В финале он осознает, что это неправильно, что нужно было возделывать свои земли, а не поливать их кровью, вот тогда был бы мир. Добра никогда нельзя добиться жестокостью, но этого никто из героев вовремя не осознал. В итоге семьи распались, а казачество утратило свои вековые традиции, и счастливое завтра так и не наступило.</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FF0000"/>
          <w:shd w:val="clear" w:color="auto" w:fill="FAFAFA"/>
        </w:rPr>
        <w:t>Н. В. Гоголь. «Тарас Бульба»</w:t>
      </w:r>
      <w:r>
        <w:rPr>
          <w:rFonts w:ascii="Arial" w:hAnsi="Arial" w:cs="Arial"/>
          <w:b/>
          <w:bCs/>
          <w:color w:val="FF0000"/>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В повести Н. В. Гоголя «Тарас Бульба» отец воспитывает в сыновьях боевой дух, но упражнений ему было недостаточно. Он захотел организовать реальный бой, где молодые люди проявят свою смелость. Для этого он сместил кошевого и направил казаков на польские земли, где бойцы получили серьезный отпор. После этого они окружили город Дубно, где горожане погибали от голода. Из-за боевого помешательства Бульбы погибли сотни людей. Поэтому читатель не сильно жалеет старого казака, когда его сын уходит из войска и позорит свой род. Андрий выбирает не воинственный дух казачества, а спокойную, мирную, оседлую жизнь в любви и спокойствии. Тарас сам виноват в этом предательстве, ведь жестокостью добра никогда не добиться.</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На войне сложно проявить доброту, ведь это очень жестокое время, когда никого не щадят. Но есть исключения, одно из которых описал Н. В. Гоголь в повести «Тарас Бульба». Андрий воевал против поляков в составе казацкого войска. Они решили взять город неприятеля измором, окружив его блокадным кольцом. В ночь юноша не спал и увидел, как к нему пробралась служанка его возлюбленной,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Тогда Андрий взвалил на плечи мешок с хлебом и пошел во вражеский город. Молодой человек не мог отказать в ответ на этот зов. Женщины и дети не воюют, однако умирают от войны. Герой осознал несправедливость этого явления и помог нуждающимся, несмотря на риск.</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FF0000"/>
          <w:shd w:val="clear" w:color="auto" w:fill="FAFAFA"/>
        </w:rPr>
        <w:t>И. С. Тургенев. «Отцы и дети»</w:t>
      </w:r>
      <w:r>
        <w:rPr>
          <w:rFonts w:ascii="Arial" w:hAnsi="Arial" w:cs="Arial"/>
          <w:b/>
          <w:bCs/>
          <w:color w:val="FF0000"/>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 xml:space="preserve">В романе И. С. Тургенева «Отцы и дети» автор обращает внимание на жестокость детей по отношению к родителям. Они и сами не осознают, какую боль причиняют семье своим равнодушием. Печальные последствия этой ошибки мы видим в книге. Базаров не виделся со своими стариками три года, а приехал к ним всего на </w:t>
      </w:r>
      <w:r>
        <w:rPr>
          <w:rStyle w:val="ucoz-forum-post"/>
          <w:rFonts w:ascii="Arial" w:hAnsi="Arial" w:cs="Arial"/>
          <w:b/>
          <w:bCs/>
          <w:color w:val="333333"/>
          <w:shd w:val="clear" w:color="auto" w:fill="FAFAFA"/>
        </w:rPr>
        <w:lastRenderedPageBreak/>
        <w:t>три дня. Отец едва осмеливается упрекнуть сына, а мать и вовсе только тайком проливает слезы. Они так боятся огорчить Евгения, ходят по струнке, которую он протянул над пропастью, что отделяет одно поколение от другого. Но герой как будто ничего не замечает. На первом плане для него свои интересы, а не чувства родителей. Он даже не поговорил с отцом, когда приехал после трехлетней разлуки, хотя и не спал всю ночь. К сожалению, мужчина так и не осознал своей неправоты, однако родители сохранили свою любовь для него даже после его смерти. Одинокую могилку навещали лишь мать и отец героя. Таким образом, жестокость в семье неминуемо приводит к трагедии.</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Жестокость и доброту И. С. Тургенев изобразил в романе «Отцы и дети» на примере двух братьев, Николая и Павла. Николай Кирсанов стал преданным и тихим семьянином, у него прекрасные дети и возлюбленная Фенечка. Его не остановили даже сословные преграды, ведь девушка не была дворянкой. А вот его родной брат, Павел, жестоко тиранил семью. Он не одобрял брак Николая и Фенечки, всячески игнорируя молодую женщину. Также холодно и грубо он принял гостя, который просто не понравился ему внешне. Потом старик и вовсе вызывает Базарова на поединок, не думая о последствиях своего решения. В то же время Николай пытается сгладить неловкость от конфликта Евгения и Павла Петровича. Он внимательно слушает и анализируют то, что говорит товарищ сына. У него нет ненависти против тех, кто от него отличается, герой относится ко всем по-доброму. Именно поэтому автор вознаградил его счастьем, а гордого и злого Павла он высылает в добровольное изгнание. Таким образом, добро, в конечном счете, всегда побеждает зло.</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FF0000"/>
          <w:shd w:val="clear" w:color="auto" w:fill="FAFAFA"/>
        </w:rPr>
        <w:t>И. А. Гончаров. «Обломов»</w:t>
      </w:r>
      <w:r>
        <w:rPr>
          <w:rFonts w:ascii="Arial" w:hAnsi="Arial" w:cs="Arial"/>
          <w:b/>
          <w:bCs/>
          <w:color w:val="FF0000"/>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В романе И. А. Гончарова «Обломов» главный герой не отличается трудолюбием и целеустремленностью, зато он добр и доверчив. Его доброжелательность становится маяком, который указывает путь многим людям. Например, его друг детства Штольц всегда находит в обществе Ильи отдых и расслабление. Именно этого человека он посещает десятки лет подряд, и его симпатия не ослабевает от времени. Также доброта Обломова привлекает и покоряет красавицу Ольгу. Внешне Обломов некрасив, состояние у него неважное, да и в разговоре он не блещет остроумием. Но прекрасная и чистая душа мужчины нравится героине гораздо больше всего того, что могут предложить светские щеголи. Илья Ильич – это большой ребенок, который никому не желает зла. Он всегда покоряется друзьям, не ищет выгоды от общения с ними, принимает все удары судьбы спокойно и безропотно. Именно поэтому его так нежно опекала Агафья Пшеницына, так беззаветно любил слуга Захар. Все, кто знали его, ценили горячее и большое сердце героя. Таким образом, доброта всегда будет цениться людьми по заслугам и никогда не устареет.</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И. А. Гончаров в книге «Обломов» описывает по-настоящему доброго человека. Это Андрей Штольц, который всегда поддерживает своего беспомощного друга. Андрею досталась нелегкая судьба. Строгий отец отправил его в столицу без протекции и больших денег, сказав, что юноша должен сам добиться высот. В большом городе герой не потерял головы и начал упорно трудиться. Постепенно он нажил капитал на торговых сделках. Казалось бы, борьба за место под солнцем должна была его ожесточить, но он сохранил приветливость, обходительность и доброту. Не раз он бескорыстно выручал ленивого и инфантильного Обломова, не раз он прогонял от него мошенников. В финале герой даже взял на себя обязанность воспитывать сына погибшего Ильи Ильича. Я считаю, что доброта – это бескорыстная деятельность во благо другого человека, и Штольц – хороший тому пример.</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FF0000"/>
          <w:shd w:val="clear" w:color="auto" w:fill="FAFAFA"/>
        </w:rPr>
        <w:t>А. И. Солженицын. «Матренин двор»</w:t>
      </w:r>
      <w:r>
        <w:rPr>
          <w:rFonts w:ascii="Arial" w:hAnsi="Arial" w:cs="Arial"/>
          <w:b/>
          <w:bCs/>
          <w:color w:val="FF0000"/>
          <w:shd w:val="clear" w:color="auto" w:fill="FAFAFA"/>
        </w:rPr>
        <w:br/>
      </w:r>
      <w:r>
        <w:rPr>
          <w:rFonts w:ascii="Arial" w:hAnsi="Arial" w:cs="Arial"/>
          <w:b/>
          <w:bCs/>
          <w:color w:val="333333"/>
          <w:shd w:val="clear" w:color="auto" w:fill="FAFAFA"/>
        </w:rPr>
        <w:lastRenderedPageBreak/>
        <w:br/>
      </w:r>
      <w:r>
        <w:rPr>
          <w:rStyle w:val="ucoz-forum-post"/>
          <w:rFonts w:ascii="Arial" w:hAnsi="Arial" w:cs="Arial"/>
          <w:b/>
          <w:bCs/>
          <w:color w:val="333333"/>
          <w:shd w:val="clear" w:color="auto" w:fill="FAFAFA"/>
        </w:rPr>
        <w:t>В рассказе А. И. Солженицына «Матренин двор» героиня является истинно добрым человеком. Эта женщина никогда не просит платы за свою помощь, всюду старается быть полезной. Она никого не осуждает и живет скромно, довольствуясь малым: полуразвалившийся домик, колченогая кошка, чахлые фикусы и тощая коза. Хоть судьба и была к ней жестоко, старушка не держит зла на людей. Она даже отдает свою горницу приемной дочке, соглашаясь отдать последнее достояние, лишь бы помочь Кире. Перетаскивая тяжелый груз через железную дорогу, героиня попадает под поезд. Автор горестно замечает, что не стоит село без праведника, и людям придется очень нелегко без услужливой Матрены. Доброта даже в одном человеке способна изменить к лучшему целый мир, и героиня тоже делала односельчан чуть лучше, чем они есть.</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shd w:val="clear" w:color="auto" w:fill="FAFAFA"/>
        </w:rPr>
        <w:t>В рассказе А. И. Солженицына «Матренин двор» есть герой, жестокость которого просто поражает читателя. Фаддей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попросила Матрену выйти замуж за младшего сына. Девушка хоть и любила Фаддея, не могла перечить, ведь времена были сложные, и людям нужна была работница в доме. Но потом солдат вернулся и был ошарашен предательством. Никто не мог его урезонить, он во всем винил женщину и брата. Прошло время, но обида не забылась. Матрене и так не везло: все дети умерли, муж тоже. Тогда Фаддей решил дать ей на воспитание племянницу и не помогал решительно ни в чем. Женщина кое-как вытянула ее содержание, Кира повзрослела, но тогда отец придумал новый способ разорить родственницу. Он настоял на передаче горницы Матрены дочери. Он наслаждался зрелищем, как старуха еле несет тяжелые доски. И в итоге даже на ее похоронах Фаддей не простил того замужества. Мужчина цинично делил скудное имущество погибшей. Но его жестокость не может быть оправдана, ведь героиня помогала его семье в трудное время, и это единственная причина ее измены.</w:t>
      </w:r>
      <w:r>
        <w:rPr>
          <w:rFonts w:ascii="Arial" w:hAnsi="Arial" w:cs="Arial"/>
          <w:b/>
          <w:bCs/>
          <w:color w:val="333333"/>
          <w:shd w:val="clear" w:color="auto" w:fill="FAFAFA"/>
        </w:rPr>
        <w:br/>
      </w:r>
      <w:r>
        <w:rPr>
          <w:rFonts w:ascii="Arial" w:hAnsi="Arial" w:cs="Arial"/>
          <w:b/>
          <w:bCs/>
          <w:color w:val="333333"/>
          <w:shd w:val="clear" w:color="auto" w:fill="FAFAFA"/>
        </w:rPr>
        <w:br/>
      </w:r>
      <w:r>
        <w:rPr>
          <w:rStyle w:val="ucoz-forum-post"/>
          <w:rFonts w:ascii="Arial" w:hAnsi="Arial" w:cs="Arial"/>
          <w:b/>
          <w:bCs/>
          <w:color w:val="333333"/>
          <w:u w:val="single"/>
          <w:shd w:val="clear" w:color="auto" w:fill="FAFAFA"/>
        </w:rPr>
        <w:t>Список литературных произведений на тему «Доброта и жестокость» (официальное направление от ФИПИ для итогового сочинения по литературе).</w:t>
      </w:r>
      <w:r>
        <w:rPr>
          <w:rFonts w:ascii="Arial" w:hAnsi="Arial" w:cs="Arial"/>
          <w:b/>
          <w:bCs/>
          <w:color w:val="333333"/>
          <w:shd w:val="clear" w:color="auto" w:fill="FAFAFA"/>
        </w:rPr>
        <w:br/>
      </w:r>
      <w:r>
        <w:rPr>
          <w:rFonts w:ascii="Arial" w:hAnsi="Arial" w:cs="Arial"/>
          <w:b/>
          <w:bCs/>
          <w:color w:val="333333"/>
          <w:shd w:val="clear" w:color="auto" w:fill="FAFAFA"/>
        </w:rPr>
        <w:br/>
      </w:r>
      <w:r>
        <w:rPr>
          <w:rFonts w:ascii="Arial" w:hAnsi="Arial" w:cs="Arial"/>
          <w:b/>
          <w:bCs/>
          <w:i/>
          <w:iCs/>
          <w:color w:val="333333"/>
          <w:shd w:val="clear" w:color="auto" w:fill="FAFAFA"/>
        </w:rPr>
        <w:br/>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Л.Н. Толстой, «Война и мир»;</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Ф.М. Достоевский: «Преступление и наказание», «Идиот»;</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И.А. Бунин, «Господин из Сан-Франциско»;</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М.А. Булгаков, «Записки юного врача»;</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В.П. Астафьев, «Людочка»;</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А.И. Солженицын, «Матрёнин двор»;</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А.П. Чехов, «Крыжовник»;</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В.М. Шукшин, «Чудик»;</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К.Г. Паустовский, «Телеграмма»;</w:t>
      </w:r>
      <w:r>
        <w:rPr>
          <w:rFonts w:ascii="Arial" w:hAnsi="Arial" w:cs="Arial"/>
          <w:b/>
          <w:bCs/>
          <w:i/>
          <w:iCs/>
          <w:color w:val="333333"/>
          <w:shd w:val="clear" w:color="auto" w:fill="FAFAFA"/>
        </w:rPr>
        <w:br/>
      </w:r>
      <w:r>
        <w:rPr>
          <w:rStyle w:val="ucoz-forum-post"/>
          <w:rFonts w:ascii="Arial" w:hAnsi="Arial" w:cs="Arial"/>
          <w:b/>
          <w:bCs/>
          <w:i/>
          <w:iCs/>
          <w:color w:val="333333"/>
          <w:shd w:val="clear" w:color="auto" w:fill="FAFAFA"/>
        </w:rPr>
        <w:t>Т. Кенэлли, «Список Шиндлера».</w:t>
      </w: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Default="002444A8" w:rsidP="00AF7A8C">
      <w:pPr>
        <w:shd w:val="clear" w:color="auto" w:fill="FFFFFF"/>
        <w:spacing w:after="0" w:line="240" w:lineRule="auto"/>
        <w:rPr>
          <w:rFonts w:ascii="Arial" w:eastAsia="Times New Roman" w:hAnsi="Arial" w:cs="Arial"/>
          <w:color w:val="000000"/>
          <w:sz w:val="21"/>
          <w:szCs w:val="21"/>
          <w:lang w:eastAsia="ru-RU"/>
        </w:rPr>
      </w:pPr>
    </w:p>
    <w:p w:rsidR="002444A8" w:rsidRPr="00AF7A8C" w:rsidRDefault="002444A8"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2444A8" w:rsidRPr="002444A8" w:rsidRDefault="002444A8" w:rsidP="002444A8">
      <w:pPr>
        <w:shd w:val="clear" w:color="auto" w:fill="F5F5F5"/>
        <w:spacing w:after="240" w:line="240" w:lineRule="auto"/>
        <w:rPr>
          <w:rFonts w:ascii="Tahoma" w:eastAsia="Times New Roman" w:hAnsi="Tahoma" w:cs="Tahoma"/>
          <w:color w:val="000000"/>
          <w:sz w:val="18"/>
          <w:szCs w:val="18"/>
          <w:lang w:eastAsia="ru-RU"/>
        </w:rPr>
      </w:pPr>
      <w:r w:rsidRPr="002444A8">
        <w:rPr>
          <w:rFonts w:ascii="Tahoma" w:eastAsia="Times New Roman" w:hAnsi="Tahoma" w:cs="Tahoma"/>
          <w:color w:val="006600"/>
          <w:sz w:val="20"/>
          <w:szCs w:val="20"/>
          <w:lang w:eastAsia="ru-RU"/>
        </w:rPr>
        <w:t>Сочинение на тему: Доброта и жестокость</w:t>
      </w:r>
      <w:r w:rsidRPr="002444A8">
        <w:rPr>
          <w:rFonts w:ascii="Tahoma" w:eastAsia="Times New Roman" w:hAnsi="Tahoma" w:cs="Tahoma"/>
          <w:color w:val="000000"/>
          <w:sz w:val="18"/>
          <w:szCs w:val="18"/>
          <w:lang w:eastAsia="ru-RU"/>
        </w:rPr>
        <w:br/>
      </w:r>
      <w:r w:rsidRPr="002444A8">
        <w:rPr>
          <w:rFonts w:ascii="Tahoma" w:eastAsia="Times New Roman" w:hAnsi="Tahoma" w:cs="Tahoma"/>
          <w:color w:val="000000"/>
          <w:sz w:val="18"/>
          <w:szCs w:val="18"/>
          <w:lang w:eastAsia="ru-RU"/>
        </w:rPr>
        <w:br/>
      </w:r>
      <w:r w:rsidRPr="002444A8">
        <w:rPr>
          <w:rFonts w:ascii="Tahoma" w:eastAsia="Times New Roman" w:hAnsi="Tahoma" w:cs="Tahoma"/>
          <w:color w:val="444444"/>
          <w:sz w:val="20"/>
          <w:szCs w:val="20"/>
          <w:lang w:eastAsia="ru-RU"/>
        </w:rPr>
        <w:t>Уже очень долгое время проблема доброты и жестокости остается актуальной для обсуждения. В мире происходит вечное противоборство между добром и злом. Добро облагораживает все вокруг, делает мир ярче и светлее, в то время как жестокость селит хаос и беспорядок. Подобное можно проследить и в поведении людей. Жестокий человек, игнорируя основные правила морали, будет совершать бесчестные и бессердечные поступки. Будучи хладнокровным, такой человек безжалостно относится к слабым и бедным. Однако, совершенно иное можно ожидать от доброго человека.</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Из этих рассуждений исходит вопрос: «Кого можно назвать добрым человеком?». Доброта всегда направлена на благодеяние и проявление сострадания по отношению к нуждающемуся, на свершение бескорыстного шага. Люди с добрым сердцем и чистой душой искренне помогают другим, оказывают поддержку, когда она им так нужна. Именно благодаря сильной любви ко всему окружающему миру такие люди готовы пойти на свершение самоотверженного подвига, готовы отдать жизнь за другого. Добрым можно назвать человека, способного проявить отвагу, отдать все свои силы ради помощи нуждающемуся. По-истине добрым и великодушным человеком можно назвать главную героиню рассказа Александра Исаевича Солженицына «Матрёнин двор».</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С ранней молодости и до глубокой старости Матрёну преследовала нелегкая судьба. Она не искала богатства, совершая нечестные поступки, как делают остальные жители ее деревни, не пыталась нажиться за счет других. Все свое время Матрёна посвящала себя другим: оказывала помощь своим соседям, работала на колхоз, при этом никогда не прося взамен денег. Она даже отдала свою последнюю горницу приемной дочери, после чего и погибла, пытаясь помочь с перевозом.</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Матрёна является ярким примером доброго человека, она старалась помочь каждому по своей доброй воле, она ради других шла на риск, порою не задумываясь о своем здоровье. Добрые люди — это уникальные личности, способные пожертвовать собственными интересами ради блага окружающих. По моему мнению, именно с такими людьми мир становится лучше, именно благодаря им он продолжает существовать. Важно в любой ситуации оставаться собой, оставаться человеком и творить добро, не взирая на трудности.</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p>
    <w:p w:rsidR="002444A8" w:rsidRPr="002444A8" w:rsidRDefault="002444A8" w:rsidP="002444A8">
      <w:pPr>
        <w:shd w:val="clear" w:color="auto" w:fill="F5F5F5"/>
        <w:spacing w:after="240" w:line="240" w:lineRule="auto"/>
        <w:rPr>
          <w:rFonts w:ascii="Tahoma" w:eastAsia="Times New Roman" w:hAnsi="Tahoma" w:cs="Tahoma"/>
          <w:color w:val="000000"/>
          <w:sz w:val="18"/>
          <w:szCs w:val="18"/>
          <w:lang w:eastAsia="ru-RU"/>
        </w:rPr>
      </w:pPr>
      <w:r w:rsidRPr="002444A8">
        <w:rPr>
          <w:rFonts w:ascii="Tahoma" w:eastAsia="Times New Roman" w:hAnsi="Tahoma" w:cs="Tahoma"/>
          <w:color w:val="000000"/>
          <w:sz w:val="18"/>
          <w:szCs w:val="18"/>
          <w:lang w:eastAsia="ru-RU"/>
        </w:rPr>
        <w:t>          </w:t>
      </w:r>
      <w:r w:rsidRPr="002444A8">
        <w:rPr>
          <w:rFonts w:ascii="Tahoma" w:eastAsia="Times New Roman" w:hAnsi="Tahoma" w:cs="Tahoma"/>
          <w:color w:val="006600"/>
          <w:sz w:val="20"/>
          <w:szCs w:val="20"/>
          <w:lang w:eastAsia="ru-RU"/>
        </w:rPr>
        <w:t>Сочинение на тему: Доброта и жестокость</w:t>
      </w:r>
      <w:r w:rsidRPr="002444A8">
        <w:rPr>
          <w:rFonts w:ascii="Tahoma" w:eastAsia="Times New Roman" w:hAnsi="Tahoma" w:cs="Tahoma"/>
          <w:color w:val="000000"/>
          <w:sz w:val="18"/>
          <w:szCs w:val="18"/>
          <w:lang w:eastAsia="ru-RU"/>
        </w:rPr>
        <w:br/>
      </w:r>
      <w:r w:rsidRPr="002444A8">
        <w:rPr>
          <w:rFonts w:ascii="Tahoma" w:eastAsia="Times New Roman" w:hAnsi="Tahoma" w:cs="Tahoma"/>
          <w:color w:val="000000"/>
          <w:sz w:val="18"/>
          <w:szCs w:val="18"/>
          <w:lang w:eastAsia="ru-RU"/>
        </w:rPr>
        <w:br/>
      </w:r>
      <w:r w:rsidRPr="002444A8">
        <w:rPr>
          <w:rFonts w:ascii="Tahoma" w:eastAsia="Times New Roman" w:hAnsi="Tahoma" w:cs="Tahoma"/>
          <w:color w:val="444444"/>
          <w:sz w:val="20"/>
          <w:szCs w:val="20"/>
          <w:lang w:eastAsia="ru-RU"/>
        </w:rPr>
        <w:t>Доброта - это отзывчивость, душевное расположение к людям, стремление делать добро другим. Добрый человек всегда благожелателен по отношению к окружающим, обладает мягкостью характера. Проявляя милосердие и сострадание, он никогда не пройдёт мимо того, кто нуждается в помощи.</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Жесткость противопоставлена доброте, это крайняя суровость, безжалостность, беспощадность. Жестокого человека не трогают страдания окружающих, напротив, он может сам причинить боль, как физическую, так и нравственную своему ближнему, в нём нет милосердия, сочувствия, сострадания и жалости к другим людям.</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 xml:space="preserve">Пример доброты можно найти в рассказе В. Г. Распутина "Уроки французского". Действие происходит в суровое, голодное послевоенное время, в 1948 году. Рассказчик вспоминает своё детство. Единственный из деревни он получил возможность продолжить образование после начальной школы в райцентре, где его поселили на квартире у чужих людей. Мальчику было грустно и одиноко и очень голодно. Чтобы хоть как-то поддержать себя, он стал играть в чику на деньги, выигрывая в день по рублю и покупая на эти деньги банку молока. Но уличные мальчишки проявили жестокость. Им не нравилось, что мальчик выигрывает рубль и выходит из игры. За это его жестоко избили. Учительница французского языка и классный руководитель по совместительству Лидия Михайловна не стала жаловаться директору, узнав, что её ученик играет на деньги, ведь за это сразу бы исключили из школы. После беседы с ребёнком она поняла, что он голодает, и решила ему помочь, придумав дополнительные занятия по французскому языку после уроков у себя на дому. Но гордый и стеснительный деревенский мальчишка напрочь отказался </w:t>
      </w:r>
      <w:r w:rsidRPr="002444A8">
        <w:rPr>
          <w:rFonts w:ascii="Tahoma" w:eastAsia="Times New Roman" w:hAnsi="Tahoma" w:cs="Tahoma"/>
          <w:color w:val="444444"/>
          <w:sz w:val="20"/>
          <w:szCs w:val="20"/>
          <w:lang w:eastAsia="ru-RU"/>
        </w:rPr>
        <w:lastRenderedPageBreak/>
        <w:t>садиться за обеденный стол. И посылка с продуктами якобы от матери не помогла Лидии Михайловне, ученик догадался, что это посылка от учительницы и с возмущением вернул её классной руководительнице. Единственную возможность хоть как-то помочь голодающему ученику Лидия Михайловна нашла в игре на деньги. За этим занятием и застал ученика и учительницу директор. Лидия Михайловна взяла всю вину на себя, защищая мальчика. Она вынуждена была уволиться и уехать к себе домой на Кубань, а мальчику выслала посылку с красными кубанскими яблоками, которые раньше сибирский мальчик видел только на картинке. На всю жизнь запомнил герой уроки доброты, которые преподала ему учительница.</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Жестокое отношение к человеку раскрывается в рассказе А. П. Платонова "Юшка", где к заглавному герою, которого на самом деле звали Ефим Дмитриевич, среди жителей слободы укоренилось резко отрицательное мнение. Этого худого, слабого, измождённого болезнью сорокалетнего человека все пренебрежительно звали Юшкой, презирали, обижали и унижали его. А дети, подражая взрослым, преследовали помощника кузнеца, когда тот шёл по улице, кидали в него землю, камни, ветки. Только после смерти Юшки все узнали, что этот презираемый ими человек, который зиму и лето ходил в одной и той же старой одежде и никогда не пил сладкого чая, все заработанные за год деньги относил в город с одну семью, куда поместил сироту. Девочка выросла, получила медицинское образование и стала врачом, чтобы так же бескорыстно, как и её благодетель Ефим Дмитриевич, помогать нуждающимся. Сначала только столяр попросил прощения у Юшки: "Прощай, Юшка, и нас всех прости. Забраковали тебя люди, а кто тебе судья!" Но осознание своей несправедливости пришло и к другим людям.</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Подводя итог, скажем, что доброта, милосердие и сострадание делают и самого человека, и мир вокруг него лучше, чище и благороднее. Жестокость – это отвратительное качество, которое разъединяет людей, разобщает их, ведёт мир к разрушению. Делайте добро и избегайте проявлять жестокость не только к ближнему своему, но и к животным.</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p>
    <w:p w:rsidR="002444A8" w:rsidRPr="002444A8" w:rsidRDefault="002444A8" w:rsidP="002444A8">
      <w:pPr>
        <w:shd w:val="clear" w:color="auto" w:fill="F5F5F5"/>
        <w:spacing w:after="240" w:line="240" w:lineRule="auto"/>
        <w:rPr>
          <w:rFonts w:ascii="Tahoma" w:eastAsia="Times New Roman" w:hAnsi="Tahoma" w:cs="Tahoma"/>
          <w:color w:val="000000"/>
          <w:sz w:val="18"/>
          <w:szCs w:val="18"/>
          <w:lang w:eastAsia="ru-RU"/>
        </w:rPr>
      </w:pPr>
      <w:r w:rsidRPr="002444A8">
        <w:rPr>
          <w:rFonts w:ascii="Tahoma" w:eastAsia="Times New Roman" w:hAnsi="Tahoma" w:cs="Tahoma"/>
          <w:color w:val="000000"/>
          <w:sz w:val="18"/>
          <w:szCs w:val="18"/>
          <w:lang w:eastAsia="ru-RU"/>
        </w:rPr>
        <w:t>          </w:t>
      </w:r>
      <w:r w:rsidRPr="002444A8">
        <w:rPr>
          <w:rFonts w:ascii="Tahoma" w:eastAsia="Times New Roman" w:hAnsi="Tahoma" w:cs="Tahoma"/>
          <w:color w:val="006600"/>
          <w:sz w:val="20"/>
          <w:szCs w:val="20"/>
          <w:lang w:eastAsia="ru-RU"/>
        </w:rPr>
        <w:t>Сочинение на тему: Доброта и жестокость</w:t>
      </w:r>
      <w:r w:rsidRPr="002444A8">
        <w:rPr>
          <w:rFonts w:ascii="Tahoma" w:eastAsia="Times New Roman" w:hAnsi="Tahoma" w:cs="Tahoma"/>
          <w:color w:val="000000"/>
          <w:sz w:val="18"/>
          <w:szCs w:val="18"/>
          <w:lang w:eastAsia="ru-RU"/>
        </w:rPr>
        <w:br/>
      </w:r>
      <w:r w:rsidRPr="002444A8">
        <w:rPr>
          <w:rFonts w:ascii="Tahoma" w:eastAsia="Times New Roman" w:hAnsi="Tahoma" w:cs="Tahoma"/>
          <w:color w:val="000000"/>
          <w:sz w:val="18"/>
          <w:szCs w:val="18"/>
          <w:lang w:eastAsia="ru-RU"/>
        </w:rPr>
        <w:br/>
      </w:r>
      <w:r w:rsidRPr="002444A8">
        <w:rPr>
          <w:rFonts w:ascii="Tahoma" w:eastAsia="Times New Roman" w:hAnsi="Tahoma" w:cs="Tahoma"/>
          <w:color w:val="444444"/>
          <w:sz w:val="20"/>
          <w:szCs w:val="20"/>
          <w:lang w:eastAsia="ru-RU"/>
        </w:rPr>
        <w:t>Доброта и жестокость. Вовсе не совместимые понятия.</w:t>
      </w:r>
      <w:r w:rsidRPr="002444A8">
        <w:rPr>
          <w:rFonts w:ascii="Tahoma" w:eastAsia="Times New Roman" w:hAnsi="Tahoma" w:cs="Tahoma"/>
          <w:color w:val="444444"/>
          <w:sz w:val="20"/>
          <w:szCs w:val="20"/>
          <w:lang w:eastAsia="ru-RU"/>
        </w:rPr>
        <w:br/>
        <w:t>Что же такое доброта?</w:t>
      </w:r>
      <w:r w:rsidRPr="002444A8">
        <w:rPr>
          <w:rFonts w:ascii="Tahoma" w:eastAsia="Times New Roman" w:hAnsi="Tahoma" w:cs="Tahoma"/>
          <w:color w:val="444444"/>
          <w:sz w:val="20"/>
          <w:szCs w:val="20"/>
          <w:lang w:eastAsia="ru-RU"/>
        </w:rPr>
        <w:br/>
        <w:t>Это положительное нравственное качество человека. Добрый,отзывчивый человек всегда готов помочь другим в трудную минуту, не требуя ничего взамен. Такой человек пропускает чужие беды через себя, тем самым ещё больше понимая человека, оказавшегося в трудной ситуации.</w:t>
      </w:r>
      <w:r w:rsidRPr="002444A8">
        <w:rPr>
          <w:rFonts w:ascii="Tahoma" w:eastAsia="Times New Roman" w:hAnsi="Tahoma" w:cs="Tahoma"/>
          <w:color w:val="444444"/>
          <w:sz w:val="20"/>
          <w:szCs w:val="20"/>
          <w:lang w:eastAsia="ru-RU"/>
        </w:rPr>
        <w:br/>
        <w:t>Добрый человек - это сильный человек. Доброта способствует внутреннему процветанию человека.</w:t>
      </w:r>
      <w:r w:rsidRPr="002444A8">
        <w:rPr>
          <w:rFonts w:ascii="Tahoma" w:eastAsia="Times New Roman" w:hAnsi="Tahoma" w:cs="Tahoma"/>
          <w:color w:val="444444"/>
          <w:sz w:val="20"/>
          <w:szCs w:val="20"/>
          <w:lang w:eastAsia="ru-RU"/>
        </w:rPr>
        <w:br/>
        <w:t>Говоря о жестокости, я могу сказать, что это негативное качество.</w:t>
      </w:r>
      <w:r w:rsidRPr="002444A8">
        <w:rPr>
          <w:rFonts w:ascii="Tahoma" w:eastAsia="Times New Roman" w:hAnsi="Tahoma" w:cs="Tahoma"/>
          <w:color w:val="444444"/>
          <w:sz w:val="20"/>
          <w:szCs w:val="20"/>
          <w:lang w:eastAsia="ru-RU"/>
        </w:rPr>
        <w:br/>
        <w:t>Жестокий человек зачастую является эгоистом, он завистлив, им руководит злоба и ненависть. Как правило, жестокость - это несбывшиеся мечты, недостигнутые цели и задачи. Жестокость делает человека несчастным, разрушает его изнутри, не позволяет полюбить себя и других, полностью насладиться жизнью. </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Вспомним повесть Н. С. Лескова "Леди Макбет Мценского уезда". Главные герои данного произведения порочны, хладнокровны, жестоки. Екатерина Измайлова - жена богатого купца, но так как она не испытывает к нему настоящей искренней любви влюбляется в своего работника Сергея. Наряду с прекрасным, нежным чувством любовью, в ней присутствует и жестокость, бесчеловечность. Понимая,что незаконная связь может быть разорвана,вместе с Сергеем убивает мужа и свёкра, но и это еще не конец.</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Екатерина идет на убийство племянника Феди,чтобы остаться единственной наследницей состояния. Такие поступки олицетворяют равнодушие, эгоизм, жестокость. Отходя от темы жестокости, хочется привести в пример произведение А. И. Куприна "Чудесный доктор", одной из главных тем которого является доброта и отзывчивость. В центре сюжета обедневшая семья, дети которой болеют и голодают. От безысходности отец семьи хочет покончить жизнь самоубийством, нот в этот момент он встречается с мужчиной. Он оказывается доктором, который выслушивает историю семьи Мерцаловых. Без капли сомнений и раздумий, он помогает семье.</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 xml:space="preserve">Такой поступок характеризует человека как отзывчивого, доброго, сердечного. Я хочу, чтобы в мире было больше добрых людей, ведь доброта способна изменить мир к лучшему. Это прекрасное чувство, заставляющее излучать яркость и душевную теплоту. Добро и зловечные понятия, и пока </w:t>
      </w:r>
      <w:r w:rsidRPr="002444A8">
        <w:rPr>
          <w:rFonts w:ascii="Tahoma" w:eastAsia="Times New Roman" w:hAnsi="Tahoma" w:cs="Tahoma"/>
          <w:color w:val="444444"/>
          <w:sz w:val="20"/>
          <w:szCs w:val="20"/>
          <w:lang w:eastAsia="ru-RU"/>
        </w:rPr>
        <w:lastRenderedPageBreak/>
        <w:t>существует человек, будет существовать добро и зло. Зло помогает нам анализировать поступки, а добро направляет на верную дорожку истины.</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p>
    <w:p w:rsidR="002444A8" w:rsidRPr="002444A8" w:rsidRDefault="002444A8" w:rsidP="002444A8">
      <w:pPr>
        <w:shd w:val="clear" w:color="auto" w:fill="F5F5F5"/>
        <w:spacing w:after="240" w:line="240" w:lineRule="auto"/>
        <w:rPr>
          <w:rFonts w:ascii="Tahoma" w:eastAsia="Times New Roman" w:hAnsi="Tahoma" w:cs="Tahoma"/>
          <w:color w:val="000000"/>
          <w:sz w:val="18"/>
          <w:szCs w:val="18"/>
          <w:lang w:eastAsia="ru-RU"/>
        </w:rPr>
      </w:pPr>
      <w:r w:rsidRPr="002444A8">
        <w:rPr>
          <w:rFonts w:ascii="Tahoma" w:eastAsia="Times New Roman" w:hAnsi="Tahoma" w:cs="Tahoma"/>
          <w:color w:val="000000"/>
          <w:sz w:val="18"/>
          <w:szCs w:val="18"/>
          <w:lang w:eastAsia="ru-RU"/>
        </w:rPr>
        <w:t>          </w:t>
      </w:r>
      <w:r w:rsidRPr="002444A8">
        <w:rPr>
          <w:rFonts w:ascii="Tahoma" w:eastAsia="Times New Roman" w:hAnsi="Tahoma" w:cs="Tahoma"/>
          <w:color w:val="006600"/>
          <w:sz w:val="20"/>
          <w:szCs w:val="20"/>
          <w:lang w:eastAsia="ru-RU"/>
        </w:rPr>
        <w:t>Сочинение на тему: Доброта и жестокость</w:t>
      </w:r>
      <w:r w:rsidRPr="002444A8">
        <w:rPr>
          <w:rFonts w:ascii="Tahoma" w:eastAsia="Times New Roman" w:hAnsi="Tahoma" w:cs="Tahoma"/>
          <w:color w:val="000000"/>
          <w:sz w:val="18"/>
          <w:szCs w:val="18"/>
          <w:lang w:eastAsia="ru-RU"/>
        </w:rPr>
        <w:br/>
      </w:r>
      <w:r w:rsidRPr="002444A8">
        <w:rPr>
          <w:rFonts w:ascii="Tahoma" w:eastAsia="Times New Roman" w:hAnsi="Tahoma" w:cs="Tahoma"/>
          <w:color w:val="000000"/>
          <w:sz w:val="18"/>
          <w:szCs w:val="18"/>
          <w:lang w:eastAsia="ru-RU"/>
        </w:rPr>
        <w:br/>
      </w:r>
      <w:r w:rsidRPr="002444A8">
        <w:rPr>
          <w:rFonts w:ascii="Tahoma" w:eastAsia="Times New Roman" w:hAnsi="Tahoma" w:cs="Tahoma"/>
          <w:color w:val="444444"/>
          <w:sz w:val="20"/>
          <w:szCs w:val="20"/>
          <w:lang w:eastAsia="ru-RU"/>
        </w:rPr>
        <w:t>Почему добрые люди становятся злыми и жестокими? На это, как правило, есть много причин, которые иногда даже заставляют нас оправдать человека, совершившего такое перевоплощение. Бывает, что на добро ответили неблагодарностью, или удары судьбы обрушились на него один за другим, и он сломался под ними. Рассмотрим характерные примеры из литературы.</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В романе-эпопее М. А. Шолохова «Тихий Дон» героиня столкнулась со страшным испытанием. Ее изнасиловал родной отец. На ее глазах мужчину убили мать и брат, но попранной чести было не вернуть, и семья была рада любому случаю выдать опозоренную Аксинью замуж. Такой шанс подвернулся, ведь Степан был поражен яркой внешностью девушки и не вникал в подробности ее жизни. Однако сама Аксинья не полюбила мужа, и в молодой семье начались конфликты. Как мы помним, супруга воспользовалась отсутствием Степана и стала любовницей Григория Мелехова. В деревне ее осуждали, а родители молодого человека и вовсе были в ярости. Супруг вернулся и побил героиню за неверность. Но можно ли быть к ней такими строгими? То, что она пережила, не может пройти бесследно. Ее душа ранена, вера в людей подорвана. Самый близкий родственник надругался над ней, как же после этого требовать от нее уважения к чужим семейным узам? Таким образом, личность может ожесточиться против мира, если ее сильно оскорбили родные или дорогие сердцу люди.</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В рассказе И. С. Тургенева «Бирюк» главного героя в округе недолюбливали. Он занимал должность лесника и никому не давал поблажек. Всех тех, кто рубил лес незаконно, он задерживал. Ни разу не сжалился он над бедняками, которые покушались на деревья от нужды и безысходности. Его даже прозвали «Бирюк», намекая на его нелюдимость и суровость. Этого человека и подкупить было нельзя, настолько он был принципиальным. Но рассказчик случайно попал в логово этого злобного лесника, и что же он увидел? Маленьких детей, которых ему оставила неверная жена, ушедшая за лучшей жизнью с мещанином. Все они ютились в убогой избенке, состоящей из одной комнаты. Естественно, что мужчина ожесточился и перестал верить людям, ведь его предала самая близкая женщина. Однако при ближайшем рассмотрении его доброта все равно никуда не пропала: он помог путнику, выпустил застигнутого врасплох вора по его просьбе. Просто он глубоко прятал свое доброе сердце, чтобы его снова не растоптали. Значит, тот, кто кажется жестоким, может быть, и не жесток вовсе, а просто скрывает свою доброту, чтобы не быть вновь обманутым.</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Таким образом, добрые люди могут меняться к худшему, если их очень больно задели те, от кого они этого не ожидали. Удар в спину заставит человека утратить всякое доверие, без которого невозможно делать добро. Но даже если такое превращение совершилось, не стоит ставить на личности крест: возможно, ей просто нужно время, чтобы снова открыться миру с лучшей своей стороны.</w:t>
      </w:r>
    </w:p>
    <w:p w:rsidR="002444A8" w:rsidRPr="002444A8" w:rsidRDefault="002444A8" w:rsidP="002444A8">
      <w:pPr>
        <w:spacing w:after="0" w:line="240" w:lineRule="auto"/>
        <w:rPr>
          <w:rFonts w:ascii="Times New Roman" w:eastAsia="Times New Roman" w:hAnsi="Times New Roman" w:cs="Times New Roman"/>
          <w:sz w:val="24"/>
          <w:szCs w:val="24"/>
          <w:lang w:eastAsia="ru-RU"/>
        </w:rPr>
      </w:pPr>
    </w:p>
    <w:p w:rsidR="002444A8" w:rsidRPr="002444A8" w:rsidRDefault="002444A8" w:rsidP="002444A8">
      <w:pPr>
        <w:shd w:val="clear" w:color="auto" w:fill="F5F5F5"/>
        <w:spacing w:after="240" w:line="240" w:lineRule="auto"/>
        <w:rPr>
          <w:rFonts w:ascii="Tahoma" w:eastAsia="Times New Roman" w:hAnsi="Tahoma" w:cs="Tahoma"/>
          <w:color w:val="000000"/>
          <w:sz w:val="18"/>
          <w:szCs w:val="18"/>
          <w:lang w:eastAsia="ru-RU"/>
        </w:rPr>
      </w:pPr>
      <w:r w:rsidRPr="002444A8">
        <w:rPr>
          <w:rFonts w:ascii="Tahoma" w:eastAsia="Times New Roman" w:hAnsi="Tahoma" w:cs="Tahoma"/>
          <w:color w:val="000000"/>
          <w:sz w:val="18"/>
          <w:szCs w:val="18"/>
          <w:lang w:eastAsia="ru-RU"/>
        </w:rPr>
        <w:t>          </w:t>
      </w:r>
      <w:r w:rsidRPr="002444A8">
        <w:rPr>
          <w:rFonts w:ascii="Tahoma" w:eastAsia="Times New Roman" w:hAnsi="Tahoma" w:cs="Tahoma"/>
          <w:color w:val="006600"/>
          <w:sz w:val="20"/>
          <w:szCs w:val="20"/>
          <w:lang w:eastAsia="ru-RU"/>
        </w:rPr>
        <w:t>Сочинение на тему: Доброта и жестокость</w:t>
      </w:r>
      <w:r w:rsidRPr="002444A8">
        <w:rPr>
          <w:rFonts w:ascii="Tahoma" w:eastAsia="Times New Roman" w:hAnsi="Tahoma" w:cs="Tahoma"/>
          <w:color w:val="000000"/>
          <w:sz w:val="18"/>
          <w:szCs w:val="18"/>
          <w:lang w:eastAsia="ru-RU"/>
        </w:rPr>
        <w:br/>
      </w:r>
      <w:r w:rsidRPr="002444A8">
        <w:rPr>
          <w:rFonts w:ascii="Tahoma" w:eastAsia="Times New Roman" w:hAnsi="Tahoma" w:cs="Tahoma"/>
          <w:color w:val="000000"/>
          <w:sz w:val="18"/>
          <w:szCs w:val="18"/>
          <w:lang w:eastAsia="ru-RU"/>
        </w:rPr>
        <w:br/>
      </w:r>
      <w:r w:rsidRPr="002444A8">
        <w:rPr>
          <w:rFonts w:ascii="Tahoma" w:eastAsia="Times New Roman" w:hAnsi="Tahoma" w:cs="Tahoma"/>
          <w:color w:val="444444"/>
          <w:sz w:val="20"/>
          <w:szCs w:val="20"/>
          <w:lang w:eastAsia="ru-RU"/>
        </w:rPr>
        <w:t>Жестокость.</w:t>
      </w:r>
      <w:r w:rsidRPr="002444A8">
        <w:rPr>
          <w:rFonts w:ascii="Tahoma" w:eastAsia="Times New Roman" w:hAnsi="Tahoma" w:cs="Tahoma"/>
          <w:color w:val="444444"/>
          <w:sz w:val="20"/>
          <w:szCs w:val="20"/>
          <w:lang w:eastAsia="ru-RU"/>
        </w:rPr>
        <w:br/>
        <w:t>К сожалению, нам довольно часто приходится сталкиваться с ней в своей жизни.</w:t>
      </w:r>
      <w:r w:rsidRPr="002444A8">
        <w:rPr>
          <w:rFonts w:ascii="Tahoma" w:eastAsia="Times New Roman" w:hAnsi="Tahoma" w:cs="Tahoma"/>
          <w:color w:val="444444"/>
          <w:sz w:val="20"/>
          <w:szCs w:val="20"/>
          <w:lang w:eastAsia="ru-RU"/>
        </w:rPr>
        <w:br/>
        <w:t>Это может быть просто грубое слово, произнесенное человеком в наш адрес. Или кто-то может намеренно толкнуть нас в метро, освобождая себе путь. Агрессивное поведение по отношению к окружающим может привести и к более страшным последствиям, таким как гибель людей и животных или тяжелое причинение вреда их здоровью.</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Жестокость — это качество, которое либо присуще человеку, либо нет. Если мужчина или женщина по природе жестоки, то это уже очень сложно исправить, поскольку данная черта, скорее всего, появилась у них еще в раннем возрасте. И такие люди даже могут испытывать удовольствие, причиняя боль другому человеку.</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lastRenderedPageBreak/>
        <w:t>Бывает и так, что человек способен проявлять жестокость лишь в определенном состоянии, например, когда он очень зол. Тогда можно просто научиться самостоятельно контролировать свои эмоции или записаться на курсы управления гневом.</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Мне всегда очень тяжело становится на душе, когда я сталкиваюсь с какими-либо проявлениями жестокости. Поэтому, если я вижу, что кого-либо из моих одноклассников обзывают другие ученики, я сразу же стараюсь защитить этого человека, ведь иногда слово может ранить больнее, чем грубое физическое действие.</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Я не люблю смотреть новости, потому что там часто рассказывают о различных трагедиях и катастрофах. Я всегда переживаю за людей, попавших в беду, и за их близких.</w:t>
      </w:r>
      <w:r w:rsidRPr="002444A8">
        <w:rPr>
          <w:rFonts w:ascii="Tahoma" w:eastAsia="Times New Roman" w:hAnsi="Tahoma" w:cs="Tahoma"/>
          <w:color w:val="444444"/>
          <w:sz w:val="20"/>
          <w:szCs w:val="20"/>
          <w:lang w:eastAsia="ru-RU"/>
        </w:rPr>
        <w:br/>
      </w:r>
      <w:r w:rsidRPr="002444A8">
        <w:rPr>
          <w:rFonts w:ascii="Tahoma" w:eastAsia="Times New Roman" w:hAnsi="Tahoma" w:cs="Tahoma"/>
          <w:color w:val="444444"/>
          <w:sz w:val="20"/>
          <w:szCs w:val="20"/>
          <w:lang w:eastAsia="ru-RU"/>
        </w:rPr>
        <w:br/>
        <w:t>Мне бы очень хотелось, чтобы в нашем мире было как можно меньше жестокости. Я всегда радуюсь, если на государственном уровне принимаются какие-либо меры по ее ограничению, например, закон о защите прав животных. Надеюсь, в будущем ситуация также будет меняться исключительно в лучшую сторону. </w:t>
      </w: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jc w:val="center"/>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AF7A8C" w:rsidRPr="00AF7A8C" w:rsidRDefault="00AF7A8C" w:rsidP="00AF7A8C">
      <w:pPr>
        <w:shd w:val="clear" w:color="auto" w:fill="FFFFFF"/>
        <w:spacing w:after="0" w:line="240" w:lineRule="auto"/>
        <w:rPr>
          <w:rFonts w:ascii="Arial" w:eastAsia="Times New Roman" w:hAnsi="Arial" w:cs="Arial"/>
          <w:color w:val="000000"/>
          <w:sz w:val="21"/>
          <w:szCs w:val="21"/>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AF7A8C" w:rsidRPr="00AF7A8C" w:rsidRDefault="00AF7A8C" w:rsidP="00AF7A8C">
      <w:pPr>
        <w:spacing w:after="0" w:line="240" w:lineRule="auto"/>
        <w:jc w:val="center"/>
        <w:outlineLvl w:val="3"/>
        <w:rPr>
          <w:rFonts w:ascii="Verdana" w:eastAsia="Times New Roman" w:hAnsi="Verdana" w:cs="Times New Roman"/>
          <w:b/>
          <w:bCs/>
          <w:color w:val="339900"/>
          <w:sz w:val="28"/>
          <w:szCs w:val="28"/>
          <w:lang w:eastAsia="ru-RU"/>
        </w:rPr>
      </w:pPr>
      <w:r w:rsidRPr="00AF7A8C">
        <w:rPr>
          <w:rFonts w:ascii="Verdana" w:eastAsia="Times New Roman" w:hAnsi="Verdana" w:cs="Times New Roman"/>
          <w:b/>
          <w:bCs/>
          <w:color w:val="339900"/>
          <w:sz w:val="28"/>
          <w:szCs w:val="28"/>
          <w:lang w:eastAsia="ru-RU"/>
        </w:rPr>
        <w:t>Направление "Дорота и жестокость"</w:t>
      </w:r>
    </w:p>
    <w:p w:rsidR="00AF7A8C" w:rsidRPr="00AF7A8C" w:rsidRDefault="00AF7A8C" w:rsidP="00AF7A8C">
      <w:pPr>
        <w:spacing w:after="0"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b/>
          <w:bCs/>
          <w:color w:val="000000"/>
          <w:sz w:val="24"/>
          <w:szCs w:val="24"/>
          <w:bdr w:val="none" w:sz="0" w:space="0" w:color="auto" w:frame="1"/>
          <w:lang w:eastAsia="ru-RU"/>
        </w:rPr>
        <w:t>Итоговое сочинение на тему: "Трудно ли быть добрым?"</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 </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Трудно ли быть добрым? Думается, однозначного ответа на этот вопрос не существует. С одной стороны, быть добрым – значит просто не делать зала и или сочувствовать чужому горю, но отдавать свое время и силы, материальные средства, подчас жертвовать собственным благополучием ради другого. А это не так просто, и далеко не каждый человек готов к этому. С другой стороны, по-настоящему добрые люди не думают о себе, для них стремление помочь другому так же ествественно, как дыхание, и не требует моральных усилий, борьбы с собой. Доброту можно сравнить со способностью летать: для птицы это легко и просто, ведь она рождена для полета; для других же это трудно или даже вовсе невозможно. Поэтому, наверное, можно утверждать, что все зависит от характера человека. Если он по природе своей альтруист, то проявлять доброту для него нетрудно, если же человек эгоистичен и собственное благополучие для него важнее, то помогать он не станет, разве что посочувствет на словах.</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 </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 </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lastRenderedPageBreak/>
        <w:t>Обратимся к литературным примерам. В рассказе Валентина Распутина «Уроки французского» мы видим учительницу Лидию Михайловну, которая узнала, что ее ученик голодает и играет на деньги, чтобы покупать себе молоко. Сначала она пыталась ему помочь, так сказать, легальными способами: оставляла ужинать, отправила посылку с макаронами и гематогеном. Но мальчик не принял ее помощь. Казалось бы, что еще она могла для него сделать? Писатель показывает, что Лидия Михайловна была готова даже пренебречь этическими нормами поведения учителя ради помощи ребенку и сама стала играть с ним на деньги, естественно, давая ему возможность выигрывать. Понимала ли она, что рискует карьерой и за этот поступок ее могут уволить? Несомненно, она не могла осознавать, какие последствия ее ожидают. Трудно ли было это решение для нее? Думается, нет. Можно предположить, что желание помочь нуждающемуся ученику было естественным и даже единственно возможным для доброй женщины.</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Вспомним теперь рассказ Александра Павтолича Чехова «Слезы крокодила». Мы видим, как Поликарп Семенович Иудин размышляет о тяжелом положении бедных людей, о том, как легко было бы помочь людскому горю, сделать доброе дело. Однако в то же самое время, когда бедная женщина приносит ему костюм и просит за него семь рублей, ведь у нее больны дети и очень нужны деньги на лекарства, Иудин не собирается поступаться собственной выгодой и приказывает не давать ей больше пяти. Прибыль для Иудина важнее, и пожертвовать хоть самую малость, чтоб кому-то помочь, он не готов. Все, на что он способен, это лишь размышлять: "Где же, в самом деле, люди, где их сердца? Бедняки гибнут, а богачам и дела нет..." Для него проявление доброты на деле, а не на словах не только трудно, но даже невозможно.</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Таким образом, можно прийти к выводу: если человеку свойственно такое качество, как доброта, то проявлять ее для него нетрудно, даже если приходится чем-то жертвовать ради других; если же человек больше всего печется о себе и своем благополучии, то проявлять доброту для него очень сложно; он, возможно, и посочувствует в душе, но принимать деятельное участие в судьбе нуждающегося не станет.</w:t>
      </w:r>
    </w:p>
    <w:p w:rsidR="00AF7A8C" w:rsidRPr="00AF7A8C" w:rsidRDefault="00AF7A8C" w:rsidP="00AF7A8C">
      <w:pPr>
        <w:spacing w:before="75" w:after="75" w:line="240" w:lineRule="auto"/>
        <w:ind w:left="75" w:right="75" w:firstLine="360"/>
        <w:jc w:val="both"/>
        <w:rPr>
          <w:rFonts w:ascii="Verdana" w:eastAsia="Times New Roman" w:hAnsi="Verdana" w:cs="Times New Roman"/>
          <w:color w:val="000000"/>
          <w:sz w:val="24"/>
          <w:szCs w:val="24"/>
          <w:lang w:eastAsia="ru-RU"/>
        </w:rPr>
      </w:pPr>
      <w:r w:rsidRPr="00AF7A8C">
        <w:rPr>
          <w:rFonts w:ascii="Verdana" w:eastAsia="Times New Roman" w:hAnsi="Verdana" w:cs="Times New Roman"/>
          <w:color w:val="000000"/>
          <w:sz w:val="24"/>
          <w:szCs w:val="24"/>
          <w:lang w:eastAsia="ru-RU"/>
        </w:rPr>
        <w:t>(458 слов)</w:t>
      </w:r>
    </w:p>
    <w:p w:rsidR="00AF7A8C" w:rsidRDefault="00AF7A8C" w:rsidP="009C4E68">
      <w:pPr>
        <w:spacing w:after="0" w:line="240" w:lineRule="auto"/>
        <w:jc w:val="center"/>
        <w:outlineLvl w:val="3"/>
        <w:rPr>
          <w:rFonts w:ascii="Verdana" w:eastAsia="Times New Roman" w:hAnsi="Verdana" w:cs="Times New Roman"/>
          <w:b/>
          <w:bCs/>
          <w:color w:val="339900"/>
          <w:sz w:val="28"/>
          <w:szCs w:val="28"/>
          <w:lang w:eastAsia="ru-RU"/>
        </w:rPr>
      </w:pPr>
    </w:p>
    <w:p w:rsidR="009C4E68" w:rsidRPr="009C4E68" w:rsidRDefault="009C4E68" w:rsidP="009C4E68">
      <w:pPr>
        <w:spacing w:after="0" w:line="240" w:lineRule="auto"/>
        <w:jc w:val="center"/>
        <w:outlineLvl w:val="3"/>
        <w:rPr>
          <w:rFonts w:ascii="Verdana" w:eastAsia="Times New Roman" w:hAnsi="Verdana" w:cs="Times New Roman"/>
          <w:b/>
          <w:bCs/>
          <w:color w:val="339900"/>
          <w:sz w:val="28"/>
          <w:szCs w:val="28"/>
          <w:lang w:eastAsia="ru-RU"/>
        </w:rPr>
      </w:pPr>
      <w:r w:rsidRPr="009C4E68">
        <w:rPr>
          <w:rFonts w:ascii="Verdana" w:eastAsia="Times New Roman" w:hAnsi="Verdana" w:cs="Times New Roman"/>
          <w:b/>
          <w:bCs/>
          <w:color w:val="339900"/>
          <w:sz w:val="28"/>
          <w:szCs w:val="28"/>
          <w:lang w:eastAsia="ru-RU"/>
        </w:rPr>
        <w:t>Направление "Дорота и жестокость"</w:t>
      </w:r>
    </w:p>
    <w:p w:rsidR="009C4E68" w:rsidRPr="009C4E68" w:rsidRDefault="009C4E68" w:rsidP="009C4E68">
      <w:pPr>
        <w:spacing w:after="0"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b/>
          <w:bCs/>
          <w:color w:val="000000"/>
          <w:sz w:val="24"/>
          <w:szCs w:val="24"/>
          <w:bdr w:val="none" w:sz="0" w:space="0" w:color="auto" w:frame="1"/>
          <w:lang w:eastAsia="ru-RU"/>
        </w:rPr>
        <w:t>Итоговое сочинение на тему: "Что значит быть добрым?"</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t>Что значит быть добрым? Думается, все люди примерно одинаково ответят на это вопрос: быть добрым - значит легко откликаться на чужие нужды, помогать другим. Такой человек не станет равнодушно смотреть на горести других, не отвернется с видом «меня это не касается», а постарается сделать все, чтобы облегчить положение тех, кто попал в беду.</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t> </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lastRenderedPageBreak/>
        <w:t>В художественной литературе можно найти немало примеров, наглядно показывающих, что значит быть добрым. Вспомним роман В.Гюго «Отверженные». В нем рассказывается о епископе Бьенвеню, который неустанно творил добро. Однажды поздним вечером в его дом пришел Жан Вальжан. Уставший и голодный, он искал помощи, но уже не чаял ее получить, ведь все люди, едва узнав, что он только что освободился с каторги, немедленно выгоняли его. Однако епископ был по-настоящему добрым человеком: он впустил Жана Вальжана в свой дом, усадил за стол, велел приготовить ему постель. Для него неважно было прошлое этого совершенно незнакомого ему человека, он видел лишь, что тот нуждается в помощи, и готов был ее оказать. Надо сказать, что Жан Вальжан отплатил ему злом на добро: он обокрал облагодетельствовавшего его священника. Когда каторжника поймали и снова привели в дом к монсеньору Бьенвеню, тот не стал требовать для него наказания. Напротив, движимый сочувствием к несчастному человеку, он сказал полиции, что сам подарил Жану Вальжану серебряные приборы. Почему он так поступил? Ответ прост: потому что быть добрым - значит не желать никому зла, в любой ситуации быть готовым понять другого, помогать, несмотря ни на что.</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t>Еще один пример доброты находим в новелле О.Генри «Последний лист». В ней рассказывается о юной художнице по имени Джонси, которая тяжело заболела. Шансы выжить у нее были один к десяти. Сама Джонси понимала это и уже ждала смерть. Она смотрела в окно на противоположную стену дома, увитую плющом. Была осень, и листья опадали один за другим. Джонси была уверена: как только упадет последний лист, оборвется и ее жизнь. Ее соседка по комнате рассказала об этом старому художнику Берману. Казалось бы, чем он мог помочь в этой ситуации? Но Берман, будучи добрым человеком, не мог равнодушно смотреть, как умирает юная девушка. Холодной ненастной ночью, когда с плюща облетел последний лист, он вышел из дома. Под проливным дождем, прронизываемый насквозь ветром, он нарисовал на стене листочек, который никогда не упадет с ветки, что бы ни случилось. Глядя на него, Джонси обрела надежду и победила болезнь. А Берман? К несчастью, продрогший старик заболел и через два дня умер. Мы видим, что добрый поступок стоил ему жизни. Понимал ли он, чем рискует? Думается, да. Но ведь быть по-настоящему добрым – это значит не думать о себе, о собственном благополучии, если кто-то рядом в беде.</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t>Подводя итоги сказанному, хочется выразить надежду на то, что доброта всегда будет неотъемлемой частью нашей жизни, победит мрак равнодушия и черствости.</w:t>
      </w:r>
    </w:p>
    <w:p w:rsidR="009C4E68" w:rsidRPr="009C4E68" w:rsidRDefault="009C4E68" w:rsidP="009C4E68">
      <w:pPr>
        <w:spacing w:before="75" w:after="75" w:line="240" w:lineRule="auto"/>
        <w:ind w:left="75" w:right="75" w:firstLine="360"/>
        <w:jc w:val="both"/>
        <w:rPr>
          <w:rFonts w:ascii="Verdana" w:eastAsia="Times New Roman" w:hAnsi="Verdana" w:cs="Times New Roman"/>
          <w:color w:val="000000"/>
          <w:sz w:val="24"/>
          <w:szCs w:val="24"/>
          <w:lang w:eastAsia="ru-RU"/>
        </w:rPr>
      </w:pPr>
      <w:r w:rsidRPr="009C4E68">
        <w:rPr>
          <w:rFonts w:ascii="Verdana" w:eastAsia="Times New Roman" w:hAnsi="Verdana" w:cs="Times New Roman"/>
          <w:color w:val="000000"/>
          <w:sz w:val="24"/>
          <w:szCs w:val="24"/>
          <w:lang w:eastAsia="ru-RU"/>
        </w:rPr>
        <w:t>(452 слова)</w:t>
      </w: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AF7A8C" w:rsidRPr="0092044A" w:rsidRDefault="00AF7A8C" w:rsidP="00AF7A8C">
      <w:pPr>
        <w:shd w:val="clear" w:color="auto" w:fill="FFFFFF"/>
        <w:spacing w:before="360" w:after="120" w:line="240" w:lineRule="auto"/>
        <w:outlineLvl w:val="1"/>
        <w:rPr>
          <w:rFonts w:ascii="Arial" w:eastAsia="Times New Roman" w:hAnsi="Arial" w:cs="Arial"/>
          <w:b/>
          <w:bCs/>
          <w:color w:val="1C0100"/>
          <w:sz w:val="24"/>
          <w:szCs w:val="24"/>
          <w:lang w:eastAsia="ru-RU"/>
        </w:rPr>
      </w:pPr>
      <w:r w:rsidRPr="0092044A">
        <w:rPr>
          <w:rFonts w:ascii="Arial" w:eastAsia="Times New Roman" w:hAnsi="Arial" w:cs="Arial"/>
          <w:b/>
          <w:bCs/>
          <w:color w:val="1C0100"/>
          <w:sz w:val="24"/>
          <w:szCs w:val="24"/>
          <w:lang w:eastAsia="ru-RU"/>
        </w:rPr>
        <w:lastRenderedPageBreak/>
        <w:t>“Отцы и дети” первый  пример итогового сочинения по данному направлению.</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Во все времена существовала проблема поколений. Людям, которые выросли в разные периоды, тяжело понять друг друга. Такая ситуация повторяется из века в век. Актуальная проблема не могла обойти литературу. Многие писатели поднимали данный вопрос в своих произведениях, пытаясь найти оптимальное решение. Важно детальней разобраться, можно ли наладить отношения, когда те испорчены постоянными конфликтами и в семье царит недопонимание, “Отцы и дети” один из примеров конфликта поколений.</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Иван Тургенев в своей работе «Отцы и дети» достаточно детально описал конфликт поколений. В центре романа выступает Евгений Базаров и Павел Кирсанов. Мужчины относятся к разным поколениям, поэтому их мышление и взгляды на жизнь кардинально отличаются. Писатель подчеркивает различия, описывая руки мужчин. У Кирсанова кожа белая и нежная, тогда как у его оппонента она грубая и красная. Такая деталь лучше всего характеризует образ жизни главных героев. Евгений Базаров относится к новому поколению, которое ценит труд и дело. Кирсанов же привык к аристократическому образу жизнь. У него вызывает отвращение грубость его оппонента. Базаров же насмехается над аристократичными манерами Павла, его чванством и ленью. Удивительно, но сложный конфликт решился. Каждый сумел понять свои ошибки. Кирсанов решился изменить что-то в своей скучной и ленивой жизни, а Базаров понял, что может испытывать чувства и они не являются пережитком прошлого, а вполне нормальные явления.</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Конфликт поколений поднимается в своем творчестве Лев Толстой. В произведении «Война и мир» семья Болонских страдает от деспотичности отца. Князь пытается навязать своим потомкам свое виденье мира. Он груб с сыном, но больше всего страдает дочь. Ее забота и кротость вознаграждается постоянными упреками и недовольством. Бытовые конфликты являются только вершиной айсберга. Князь недовольный тем, как меняется мир, а его взгляды на жизнь становятся неактуальными. Он понимает, что дети протестуют, а он теряет свою власть над ними. Только перед лицом смерти отец семейства признает свои ошибки. Герой дал отличное воспитание своим детям, но любви и нежность им не хватило. Князь все понимает и просит прощения у дочери. Проблема решилась, но поздно.</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Конфликт поколений будет актуальным во все времена. Это нормальная ситуация, ведь мир постоянно изменяется, одни нравы сменяются другими, начинает властвовать технический прогресс. Но проблему можно решить. Для этого нужно быть готовым к честному разговору и компромиссу. Не нужно бояться спорить, ведь именно так рождается истине. Благодаря дискуссии можно решить проблему отцов и детей.</w:t>
      </w:r>
    </w:p>
    <w:p w:rsidR="00AF7A8C" w:rsidRPr="0092044A" w:rsidRDefault="00AF7A8C" w:rsidP="00AF7A8C">
      <w:pPr>
        <w:shd w:val="clear" w:color="auto" w:fill="FFFFFF"/>
        <w:spacing w:before="360" w:after="120" w:line="240" w:lineRule="auto"/>
        <w:outlineLvl w:val="1"/>
        <w:rPr>
          <w:rFonts w:ascii="Arial" w:eastAsia="Times New Roman" w:hAnsi="Arial" w:cs="Arial"/>
          <w:b/>
          <w:bCs/>
          <w:color w:val="1C0100"/>
          <w:sz w:val="24"/>
          <w:szCs w:val="24"/>
          <w:lang w:eastAsia="ru-RU"/>
        </w:rPr>
      </w:pPr>
      <w:r w:rsidRPr="0092044A">
        <w:rPr>
          <w:rFonts w:ascii="Arial" w:eastAsia="Times New Roman" w:hAnsi="Arial" w:cs="Arial"/>
          <w:b/>
          <w:bCs/>
          <w:color w:val="1C0100"/>
          <w:sz w:val="24"/>
          <w:szCs w:val="24"/>
          <w:lang w:eastAsia="ru-RU"/>
        </w:rPr>
        <w:t>Второй пример написания сочинения по направлению Отцы и дети, для подготовки к итоговому сочинению.</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 xml:space="preserve">За все существование человечества не было такого времени, когда людей не волновал бы один из вечных вопросов – конфликт поколений, отцов и детей. Как бы ни было жаль, но людям, которых разделяет не один десяток лет, часто бывает нелегко прийти к общему пониманию. Это повторяется из поколения в </w:t>
      </w:r>
      <w:r w:rsidRPr="0092044A">
        <w:rPr>
          <w:rFonts w:ascii="Arial" w:eastAsia="Times New Roman" w:hAnsi="Arial" w:cs="Arial"/>
          <w:color w:val="1C0100"/>
          <w:sz w:val="24"/>
          <w:szCs w:val="24"/>
          <w:lang w:eastAsia="ru-RU"/>
        </w:rPr>
        <w:lastRenderedPageBreak/>
        <w:t>поколение. Многие писатели мировой литературы поднимали этот вопрос в своих произведениях. Каждый видел эту ситуацию по-своему и предлагал свои решения этого вопроса. Возможно ли примирение двух поколений – отцов и детей? Представляется ли возможным преодолеть этот разрыв, давший серьезную трещину в отношениях членов семьи?</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b/>
          <w:bCs/>
          <w:color w:val="1C0100"/>
          <w:sz w:val="24"/>
          <w:szCs w:val="24"/>
          <w:lang w:eastAsia="ru-RU"/>
        </w:rPr>
        <w:t>Базаров и Кирсанов</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В своем произведении «Отцы и дети» Иван Сергеевич Тургенев представил проблему конфликтов поколений особенно ярко. Один из героев романа – Евгений Базаров приезжает в Марьино, погостить у своего друга Аркадия. Между Базаровым и Павлом Петровичем, дядей Аркадия, сразу возникла обоюдная неприязнь. Тургенев противопоставил два поколения не только со стороны их взглядов на жизнь, но и исходя из внешнего описания. Это прослеживается в том, как он описывает их руки. У Кирсанова они были аккуратными и белыми, а у Евгения – натруженными и мозолистыми, Это является ярким свидетельством об образе жизни обоих героев. Кирсанов ведет праздную жизнь аристократа, наслаждаясь своим бездельем и светскими беседами. А Базаров, напротив, много трудился, стараясь принести пользу окружающим. Их многое не устраивает друг в друге. Павла Петровича раздражают нигилистские взгляды Евгения, А Базаров осуждает Кирсанова за его напыщенность, леность и праздное прозябание в усадьбе. Разрешился ли в романе их спор? В какой-то мере, да. Каждый из них сделал для себя определенные выводы. Кирсанов понял своего брата, который сожительствовал с простолюдинкой и уехав домой, решил попробовать изменить что-то в своей жизни. А Евгений со временем понял, что человек живет не только идеями и жизненными целями, но и чувствами.</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b/>
          <w:bCs/>
          <w:color w:val="1C0100"/>
          <w:sz w:val="24"/>
          <w:szCs w:val="24"/>
          <w:lang w:eastAsia="ru-RU"/>
        </w:rPr>
        <w:t>Князь и его дети</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Лев Николаевич Толстой поднял тему конфликта отцов и детей в своем произведении «Война и мир». Он очень ярко обрисовал эту проблему на примере семьи Болконских. Князь очень жестко обращался со своими детьми. Постоянно навязывал им свои взгляды на жизнь. Он обращался со своим сыном, как деспот и тиран. Марье от князя тоже доставались холодные и резкие упреки, в ответ на ее нежность и заботу об отце. Князь просто срывал зло на своих детях. На самом деле он был рассержен сам на себя, понимая, что стареет, а жизнь идет вперед и несет с собой определенные перемены. А он не был к ним готов. Ему было тяжело принять то факт, что у его детей есть свое собственное мнение и свои взгляды на жизнь. Старик не мог смириться с тем, что дети выросли и у них сформировалось свое отношение к жизни, независимое от мнения и убеждений отца. Перед своей смертью он все-таки признал свою неправоту. Князь воспитал замечательных детей. Просто им часто не хватало его любви и ласки. Нашлось ли решение их конфликта поколений? Конечно, да. Но насладиться этим разрешением у них уже не было времени. Было бы для всех лучше, если бы это произошло раньше.</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b/>
          <w:bCs/>
          <w:color w:val="1C0100"/>
          <w:sz w:val="24"/>
          <w:szCs w:val="24"/>
          <w:lang w:eastAsia="ru-RU"/>
        </w:rPr>
        <w:t>Есть ли выход</w:t>
      </w:r>
    </w:p>
    <w:p w:rsidR="00AF7A8C" w:rsidRPr="0092044A" w:rsidRDefault="00AF7A8C" w:rsidP="00AF7A8C">
      <w:pPr>
        <w:shd w:val="clear" w:color="auto" w:fill="FFFFFF"/>
        <w:spacing w:after="375" w:line="240" w:lineRule="auto"/>
        <w:rPr>
          <w:rFonts w:ascii="Arial" w:eastAsia="Times New Roman" w:hAnsi="Arial" w:cs="Arial"/>
          <w:color w:val="1C0100"/>
          <w:sz w:val="24"/>
          <w:szCs w:val="24"/>
          <w:lang w:eastAsia="ru-RU"/>
        </w:rPr>
      </w:pPr>
      <w:r w:rsidRPr="0092044A">
        <w:rPr>
          <w:rFonts w:ascii="Arial" w:eastAsia="Times New Roman" w:hAnsi="Arial" w:cs="Arial"/>
          <w:color w:val="1C0100"/>
          <w:sz w:val="24"/>
          <w:szCs w:val="24"/>
          <w:lang w:eastAsia="ru-RU"/>
        </w:rPr>
        <w:t xml:space="preserve">Время не стоит на месте. Новые времена рождают новые нравы. Конфликта поколений можно избежать, если научиться слышать друг друга, отметая в </w:t>
      </w:r>
      <w:r w:rsidRPr="0092044A">
        <w:rPr>
          <w:rFonts w:ascii="Arial" w:eastAsia="Times New Roman" w:hAnsi="Arial" w:cs="Arial"/>
          <w:color w:val="1C0100"/>
          <w:sz w:val="24"/>
          <w:szCs w:val="24"/>
          <w:lang w:eastAsia="ru-RU"/>
        </w:rPr>
        <w:lastRenderedPageBreak/>
        <w:t>сторону любую категоричность, спесь и гордыню. Нужно научиться говорить друг с другом спокойно и с пониманием. Тогда в разговоре родится истина, способная всех примирить.</w:t>
      </w:r>
    </w:p>
    <w:p w:rsidR="00AF7A8C" w:rsidRPr="0092044A" w:rsidRDefault="00AF7A8C" w:rsidP="00AF7A8C">
      <w:pPr>
        <w:pStyle w:val="a5"/>
        <w:shd w:val="clear" w:color="auto" w:fill="FFFFFF"/>
        <w:spacing w:before="0" w:beforeAutospacing="0" w:after="240" w:afterAutospacing="0"/>
        <w:ind w:firstLine="360"/>
        <w:jc w:val="both"/>
        <w:textAlignment w:val="baseline"/>
        <w:rPr>
          <w:rFonts w:ascii="Georgia" w:hAnsi="Georgia"/>
          <w:color w:val="666666"/>
        </w:rPr>
      </w:pPr>
      <w:r w:rsidRPr="0092044A">
        <w:rPr>
          <w:rFonts w:ascii="Georgia" w:hAnsi="Georgia"/>
          <w:color w:val="666666"/>
        </w:rPr>
        <w:t>Конфликт поколений – вечная проблема, волнующая человечество. К сожалению, людям, которых разделяет всемогущее время, непросто найти общий язык, и это повторяется из века в век. Многие авторы русской и зарубежной литературы писали об этом в своих книгах и выработали методы решения этого конфликта. Посмотрим, можно ли помирить отцов и детей, когда разрыв уже сделал трещину в семейных отношениях?</w:t>
      </w:r>
    </w:p>
    <w:p w:rsidR="00AF7A8C" w:rsidRPr="0092044A" w:rsidRDefault="00AF7A8C" w:rsidP="00AF7A8C">
      <w:pPr>
        <w:pStyle w:val="a5"/>
        <w:shd w:val="clear" w:color="auto" w:fill="FFFFFF"/>
        <w:spacing w:before="0" w:beforeAutospacing="0" w:after="240" w:afterAutospacing="0"/>
        <w:ind w:firstLine="360"/>
        <w:jc w:val="both"/>
        <w:textAlignment w:val="baseline"/>
        <w:rPr>
          <w:rFonts w:ascii="Georgia" w:hAnsi="Georgia"/>
          <w:color w:val="666666"/>
        </w:rPr>
      </w:pPr>
      <w:r w:rsidRPr="0092044A">
        <w:rPr>
          <w:rFonts w:ascii="Georgia" w:hAnsi="Georgia"/>
          <w:color w:val="666666"/>
        </w:rPr>
        <w:t>В романе И. С. Тургенева «Отцы и дети» герои стали жертвами вечного конфликта поколений. Евгений Базаров приехал в Марьино вместе со своим другом и сразу же вызвал неудовольствие одного из хозяев дома, Павла Петровича Кирсанова. Автор описывает различие между ними, говоря об их руках: у одного они очень ухоженные и белые, а другой своими красными и мозолистыми руками вызывает только брезгливость. Состояние рук передает образ жизни мужчин. Если старшее поколение привыкло к светским манерам, праздной аристократичности и ученым беседам, то новое поколение – это люди дела и труда. Базаров презирает Кирсанова-старшего за ленивое прозябание в усадьбе и чванство, а его оппонент раздражен грубостью и категоричностью гостя. Решился ли их конфликт? Да. Столкновение привело к развязке, и герои стали более понимающими людьми. Павел Петрович разрешил мезальянс брата и уехал, решив что-то изменить в своей бессмысленной жизни, а Евгений осознал, что чувства – не порок человека, а то, без чего он не сможет жить.</w:t>
      </w:r>
    </w:p>
    <w:p w:rsidR="00AF7A8C" w:rsidRPr="0092044A" w:rsidRDefault="00AF7A8C" w:rsidP="00AF7A8C">
      <w:pPr>
        <w:pStyle w:val="a5"/>
        <w:shd w:val="clear" w:color="auto" w:fill="FFFFFF"/>
        <w:spacing w:before="0" w:beforeAutospacing="0" w:after="240" w:afterAutospacing="0"/>
        <w:ind w:firstLine="360"/>
        <w:jc w:val="both"/>
        <w:textAlignment w:val="baseline"/>
        <w:rPr>
          <w:rFonts w:ascii="Georgia" w:hAnsi="Georgia"/>
          <w:color w:val="666666"/>
        </w:rPr>
      </w:pPr>
      <w:r w:rsidRPr="0092044A">
        <w:rPr>
          <w:rFonts w:ascii="Georgia" w:hAnsi="Georgia"/>
          <w:color w:val="666666"/>
        </w:rPr>
        <w:t>В романе Л. Н. Толстого «Война и мир» конфликт поколений особенно ярко выделяется в семье Болконских. Князь деспотично и грубо обращается с детьми, пытаясь навязать им свои взгляды и убеждения. Он холоден и резок с сыном, но больше всего достаётся Марье. Она кротко и нежно заботится об отце, а взамен получает лишь упреки. Эти бытовые разногласия имеют под собой более глубокий подтекст. Старик злится, потому что его время прошло, а перемены он принять не готов. Видя независимость сына и тихий, но упорный протест дочери, он осознает, что теряет власть над ними, что семья отныне изменится. Он пытается удержать прошлое, но на смертном одре признает свою неправоту. Герой отлично воспитал детей, но им не хватило его любви, и он горько об этом жалел, прощаясь с Марьей. Разрешился ли их конфликт? Да. Но к примирению они пришли позже, чем стоило бы.</w:t>
      </w:r>
    </w:p>
    <w:p w:rsidR="009C4E68" w:rsidRPr="0092044A" w:rsidRDefault="009C4E68" w:rsidP="00791DE2">
      <w:pPr>
        <w:spacing w:before="75" w:after="120" w:line="360" w:lineRule="atLeast"/>
        <w:textAlignment w:val="baseline"/>
        <w:rPr>
          <w:rFonts w:ascii="Arial" w:eastAsia="Times New Roman" w:hAnsi="Arial" w:cs="Arial"/>
          <w:color w:val="000000"/>
          <w:sz w:val="24"/>
          <w:szCs w:val="24"/>
          <w:lang w:eastAsia="ru-RU"/>
        </w:rPr>
      </w:pPr>
    </w:p>
    <w:p w:rsidR="009C4E68" w:rsidRPr="0092044A" w:rsidRDefault="00AF7A8C" w:rsidP="00791DE2">
      <w:pPr>
        <w:spacing w:before="75" w:after="120" w:line="360" w:lineRule="atLeast"/>
        <w:textAlignment w:val="baseline"/>
        <w:rPr>
          <w:rFonts w:ascii="Arial" w:eastAsia="Times New Roman" w:hAnsi="Arial" w:cs="Arial"/>
          <w:color w:val="000000"/>
          <w:sz w:val="24"/>
          <w:szCs w:val="24"/>
          <w:lang w:eastAsia="ru-RU"/>
        </w:rPr>
      </w:pPr>
      <w:r w:rsidRPr="0092044A">
        <w:rPr>
          <w:rFonts w:ascii="Georgia" w:hAnsi="Georgia"/>
          <w:color w:val="666666"/>
          <w:sz w:val="24"/>
          <w:szCs w:val="24"/>
          <w:shd w:val="clear" w:color="auto" w:fill="FFFFFF"/>
        </w:rPr>
        <w:t>Таким образом, конфликт поколений неизбежен, ведь времена меняются, как и люди. Однако его можно разрешить, прийти к взаимопониманию, но это возможно лишь тогда, когда обе стороны выскажутся прямо и честно, без лести и недомолвок. Не надо бояться спора, ведь именно в нем отцы и дети отыщут истину, которая всех примирит.</w:t>
      </w:r>
    </w:p>
    <w:p w:rsidR="009C4E68" w:rsidRPr="0092044A" w:rsidRDefault="009C4E68" w:rsidP="00791DE2">
      <w:pPr>
        <w:spacing w:before="75" w:after="120" w:line="360" w:lineRule="atLeast"/>
        <w:textAlignment w:val="baseline"/>
        <w:rPr>
          <w:rFonts w:ascii="Arial" w:eastAsia="Times New Roman" w:hAnsi="Arial" w:cs="Arial"/>
          <w:color w:val="000000"/>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AF7A8C" w:rsidRPr="0092044A"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268"/>
              <w:gridCol w:w="87"/>
            </w:tblGrid>
            <w:tr w:rsidR="00AF7A8C" w:rsidRPr="0092044A">
              <w:trPr>
                <w:gridAfter w:val="1"/>
                <w:tblCellSpacing w:w="7" w:type="dxa"/>
              </w:trPr>
              <w:tc>
                <w:tcPr>
                  <w:tcW w:w="21600" w:type="dxa"/>
                  <w:hideMark/>
                </w:tcPr>
                <w:p w:rsidR="00AF7A8C" w:rsidRPr="0092044A" w:rsidRDefault="00AF7A8C" w:rsidP="00AF7A8C">
                  <w:pPr>
                    <w:spacing w:before="600" w:after="0" w:line="240" w:lineRule="auto"/>
                    <w:rPr>
                      <w:rFonts w:ascii="Times New Roman" w:eastAsia="Times New Roman" w:hAnsi="Times New Roman" w:cs="Times New Roman"/>
                      <w:sz w:val="24"/>
                      <w:szCs w:val="24"/>
                      <w:lang w:eastAsia="ru-RU"/>
                    </w:rPr>
                  </w:pPr>
                  <w:r w:rsidRPr="0092044A">
                    <w:rPr>
                      <w:rFonts w:ascii="Times New Roman" w:eastAsia="Times New Roman" w:hAnsi="Times New Roman" w:cs="Times New Roman"/>
                      <w:b/>
                      <w:bCs/>
                      <w:sz w:val="24"/>
                      <w:szCs w:val="24"/>
                      <w:lang w:eastAsia="ru-RU"/>
                    </w:rPr>
                    <w:lastRenderedPageBreak/>
                    <w:t>Проблему отцов и детей можно назвать вечной. Но особенно она</w:t>
                  </w:r>
                  <w:r w:rsidRPr="0092044A">
                    <w:rPr>
                      <w:rFonts w:ascii="Times New Roman" w:eastAsia="Times New Roman" w:hAnsi="Times New Roman" w:cs="Times New Roman"/>
                      <w:b/>
                      <w:bCs/>
                      <w:sz w:val="24"/>
                      <w:szCs w:val="24"/>
                      <w:lang w:eastAsia="ru-RU"/>
                    </w:rPr>
                    <w:br/>
                    <w:t>обостряется в переломные моменты развития общества, когда старшее и</w:t>
                  </w:r>
                  <w:r w:rsidRPr="0092044A">
                    <w:rPr>
                      <w:rFonts w:ascii="Times New Roman" w:eastAsia="Times New Roman" w:hAnsi="Times New Roman" w:cs="Times New Roman"/>
                      <w:b/>
                      <w:bCs/>
                      <w:sz w:val="24"/>
                      <w:szCs w:val="24"/>
                      <w:lang w:eastAsia="ru-RU"/>
                    </w:rPr>
                    <w:br/>
                    <w:t>младшее поколения становятся выразителями идей двух разных эпох.</w:t>
                  </w:r>
                  <w:r w:rsidRPr="0092044A">
                    <w:rPr>
                      <w:rFonts w:ascii="Times New Roman" w:eastAsia="Times New Roman" w:hAnsi="Times New Roman" w:cs="Times New Roman"/>
                      <w:b/>
                      <w:bCs/>
                      <w:sz w:val="24"/>
                      <w:szCs w:val="24"/>
                      <w:lang w:eastAsia="ru-RU"/>
                    </w:rPr>
                    <w:br/>
                    <w:t>Именно такое время в истории России — 60-е годы XIX века — показано в</w:t>
                  </w:r>
                  <w:r w:rsidRPr="0092044A">
                    <w:rPr>
                      <w:rFonts w:ascii="Times New Roman" w:eastAsia="Times New Roman" w:hAnsi="Times New Roman" w:cs="Times New Roman"/>
                      <w:b/>
                      <w:bCs/>
                      <w:sz w:val="24"/>
                      <w:szCs w:val="24"/>
                      <w:lang w:eastAsia="ru-RU"/>
                    </w:rPr>
                    <w:br/>
                    <w:t>романе И. С. Тургенева “Отцы и дети”. Изображенный в нем конфликт</w:t>
                  </w:r>
                  <w:r w:rsidRPr="0092044A">
                    <w:rPr>
                      <w:rFonts w:ascii="Times New Roman" w:eastAsia="Times New Roman" w:hAnsi="Times New Roman" w:cs="Times New Roman"/>
                      <w:b/>
                      <w:bCs/>
                      <w:sz w:val="24"/>
                      <w:szCs w:val="24"/>
                      <w:lang w:eastAsia="ru-RU"/>
                    </w:rPr>
                    <w:br/>
                    <w:t>отцов и детей выходит далеко за семейные рамки — это общественный</w:t>
                  </w:r>
                  <w:r w:rsidRPr="0092044A">
                    <w:rPr>
                      <w:rFonts w:ascii="Times New Roman" w:eastAsia="Times New Roman" w:hAnsi="Times New Roman" w:cs="Times New Roman"/>
                      <w:b/>
                      <w:bCs/>
                      <w:sz w:val="24"/>
                      <w:szCs w:val="24"/>
                      <w:lang w:eastAsia="ru-RU"/>
                    </w:rPr>
                    <w:br/>
                    <w:t>конфликт старого дворянства и аристократии и молодой</w:t>
                  </w:r>
                  <w:r w:rsidRPr="0092044A">
                    <w:rPr>
                      <w:rFonts w:ascii="Times New Roman" w:eastAsia="Times New Roman" w:hAnsi="Times New Roman" w:cs="Times New Roman"/>
                      <w:b/>
                      <w:bCs/>
                      <w:sz w:val="24"/>
                      <w:szCs w:val="24"/>
                      <w:lang w:eastAsia="ru-RU"/>
                    </w:rPr>
                    <w:br/>
                    <w:t>революционно-демократической интеллигенции.</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Проблема отцов и детей раскрывается в романе во взаимоотношениях</w:t>
                  </w:r>
                  <w:r w:rsidRPr="0092044A">
                    <w:rPr>
                      <w:rFonts w:ascii="Times New Roman" w:eastAsia="Times New Roman" w:hAnsi="Times New Roman" w:cs="Times New Roman"/>
                      <w:b/>
                      <w:bCs/>
                      <w:sz w:val="24"/>
                      <w:szCs w:val="24"/>
                      <w:lang w:eastAsia="ru-RU"/>
                    </w:rPr>
                    <w:br/>
                    <w:t>молодого нигилиста Базарова с представителем дворянства Павлом</w:t>
                  </w:r>
                  <w:r w:rsidRPr="0092044A">
                    <w:rPr>
                      <w:rFonts w:ascii="Times New Roman" w:eastAsia="Times New Roman" w:hAnsi="Times New Roman" w:cs="Times New Roman"/>
                      <w:b/>
                      <w:bCs/>
                      <w:sz w:val="24"/>
                      <w:szCs w:val="24"/>
                      <w:lang w:eastAsia="ru-RU"/>
                    </w:rPr>
                    <w:br/>
                    <w:t>Петровичем Кирсановым, Базарова с его родителями, а также на примере</w:t>
                  </w:r>
                  <w:r w:rsidRPr="0092044A">
                    <w:rPr>
                      <w:rFonts w:ascii="Times New Roman" w:eastAsia="Times New Roman" w:hAnsi="Times New Roman" w:cs="Times New Roman"/>
                      <w:b/>
                      <w:bCs/>
                      <w:sz w:val="24"/>
                      <w:szCs w:val="24"/>
                      <w:lang w:eastAsia="ru-RU"/>
                    </w:rPr>
                    <w:br/>
                    <w:t>отношений внутри семьи Кирсановых.</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Два поколения противопоставлены в романе даже их внешним</w:t>
                  </w:r>
                  <w:r w:rsidRPr="0092044A">
                    <w:rPr>
                      <w:rFonts w:ascii="Times New Roman" w:eastAsia="Times New Roman" w:hAnsi="Times New Roman" w:cs="Times New Roman"/>
                      <w:b/>
                      <w:bCs/>
                      <w:sz w:val="24"/>
                      <w:szCs w:val="24"/>
                      <w:lang w:eastAsia="ru-RU"/>
                    </w:rPr>
                    <w:br/>
                    <w:t>описанием. Евгений Базаров предстает перед нами как отторженный от</w:t>
                  </w:r>
                  <w:r w:rsidRPr="0092044A">
                    <w:rPr>
                      <w:rFonts w:ascii="Times New Roman" w:eastAsia="Times New Roman" w:hAnsi="Times New Roman" w:cs="Times New Roman"/>
                      <w:b/>
                      <w:bCs/>
                      <w:sz w:val="24"/>
                      <w:szCs w:val="24"/>
                      <w:lang w:eastAsia="ru-RU"/>
                    </w:rPr>
                    <w:br/>
                    <w:t>внешнего мира человек, мрачный и вместе с тем обладающий огромной</w:t>
                  </w:r>
                  <w:r w:rsidRPr="0092044A">
                    <w:rPr>
                      <w:rFonts w:ascii="Times New Roman" w:eastAsia="Times New Roman" w:hAnsi="Times New Roman" w:cs="Times New Roman"/>
                      <w:b/>
                      <w:bCs/>
                      <w:sz w:val="24"/>
                      <w:szCs w:val="24"/>
                      <w:lang w:eastAsia="ru-RU"/>
                    </w:rPr>
                    <w:br/>
                    <w:t>внутренней силой и энергией. Описывая Базарова, Тургенев акцентирует</w:t>
                  </w:r>
                  <w:r w:rsidRPr="0092044A">
                    <w:rPr>
                      <w:rFonts w:ascii="Times New Roman" w:eastAsia="Times New Roman" w:hAnsi="Times New Roman" w:cs="Times New Roman"/>
                      <w:b/>
                      <w:bCs/>
                      <w:sz w:val="24"/>
                      <w:szCs w:val="24"/>
                      <w:lang w:eastAsia="ru-RU"/>
                    </w:rPr>
                    <w:br/>
                    <w:t>внимание на его уме. Описание же Павла Петровича Кирсанова,</w:t>
                  </w:r>
                  <w:r w:rsidRPr="0092044A">
                    <w:rPr>
                      <w:rFonts w:ascii="Times New Roman" w:eastAsia="Times New Roman" w:hAnsi="Times New Roman" w:cs="Times New Roman"/>
                      <w:b/>
                      <w:bCs/>
                      <w:sz w:val="24"/>
                      <w:szCs w:val="24"/>
                      <w:lang w:eastAsia="ru-RU"/>
                    </w:rPr>
                    <w:br/>
                    <w:t>напротив, состоит в основном из внешних характеристик. Павел Петрович</w:t>
                  </w:r>
                  <w:r w:rsidRPr="0092044A">
                    <w:rPr>
                      <w:rFonts w:ascii="Times New Roman" w:eastAsia="Times New Roman" w:hAnsi="Times New Roman" w:cs="Times New Roman"/>
                      <w:b/>
                      <w:bCs/>
                      <w:sz w:val="24"/>
                      <w:szCs w:val="24"/>
                      <w:lang w:eastAsia="ru-RU"/>
                    </w:rPr>
                    <w:br/>
                    <w:t>внешне привлекательный человек, он носит накрахмаленные белые</w:t>
                  </w:r>
                  <w:r w:rsidRPr="0092044A">
                    <w:rPr>
                      <w:rFonts w:ascii="Times New Roman" w:eastAsia="Times New Roman" w:hAnsi="Times New Roman" w:cs="Times New Roman"/>
                      <w:b/>
                      <w:bCs/>
                      <w:sz w:val="24"/>
                      <w:szCs w:val="24"/>
                      <w:lang w:eastAsia="ru-RU"/>
                    </w:rPr>
                    <w:br/>
                    <w:t>рубашки и лаковые полусапожки. Бывший светский лев, некогда</w:t>
                  </w:r>
                  <w:r w:rsidRPr="0092044A">
                    <w:rPr>
                      <w:rFonts w:ascii="Times New Roman" w:eastAsia="Times New Roman" w:hAnsi="Times New Roman" w:cs="Times New Roman"/>
                      <w:b/>
                      <w:bCs/>
                      <w:sz w:val="24"/>
                      <w:szCs w:val="24"/>
                      <w:lang w:eastAsia="ru-RU"/>
                    </w:rPr>
                    <w:br/>
                    <w:t>шумевший в столичном обществе, он сохранил свои привычки, живя у</w:t>
                  </w:r>
                  <w:r w:rsidRPr="0092044A">
                    <w:rPr>
                      <w:rFonts w:ascii="Times New Roman" w:eastAsia="Times New Roman" w:hAnsi="Times New Roman" w:cs="Times New Roman"/>
                      <w:b/>
                      <w:bCs/>
                      <w:sz w:val="24"/>
                      <w:szCs w:val="24"/>
                      <w:lang w:eastAsia="ru-RU"/>
                    </w:rPr>
                    <w:br/>
                    <w:t>брата в деревне. Павел Петрович всегда безупречен и элегантен.</w:t>
                  </w:r>
                  <w:r w:rsidRPr="0092044A">
                    <w:rPr>
                      <w:rFonts w:ascii="Times New Roman" w:eastAsia="Times New Roman" w:hAnsi="Times New Roman" w:cs="Times New Roman"/>
                      <w:b/>
                      <w:bCs/>
                      <w:sz w:val="24"/>
                      <w:szCs w:val="24"/>
                      <w:lang w:eastAsia="ru-RU"/>
                    </w:rPr>
                    <w:br/>
                    <w:t>Этот человек ведет жизнь типичного представителя аристократического</w:t>
                  </w:r>
                  <w:r w:rsidRPr="0092044A">
                    <w:rPr>
                      <w:rFonts w:ascii="Times New Roman" w:eastAsia="Times New Roman" w:hAnsi="Times New Roman" w:cs="Times New Roman"/>
                      <w:b/>
                      <w:bCs/>
                      <w:sz w:val="24"/>
                      <w:szCs w:val="24"/>
                      <w:lang w:eastAsia="ru-RU"/>
                    </w:rPr>
                    <w:br/>
                    <w:t>общества — проводит время в праздности и безделье. В отличие от него</w:t>
                  </w:r>
                  <w:r w:rsidRPr="0092044A">
                    <w:rPr>
                      <w:rFonts w:ascii="Times New Roman" w:eastAsia="Times New Roman" w:hAnsi="Times New Roman" w:cs="Times New Roman"/>
                      <w:b/>
                      <w:bCs/>
                      <w:sz w:val="24"/>
                      <w:szCs w:val="24"/>
                      <w:lang w:eastAsia="ru-RU"/>
                    </w:rPr>
                    <w:br/>
                    <w:t>Базаров приносит реальную пользу людям, занимается конкретными</w:t>
                  </w:r>
                  <w:r w:rsidRPr="0092044A">
                    <w:rPr>
                      <w:rFonts w:ascii="Times New Roman" w:eastAsia="Times New Roman" w:hAnsi="Times New Roman" w:cs="Times New Roman"/>
                      <w:b/>
                      <w:bCs/>
                      <w:sz w:val="24"/>
                      <w:szCs w:val="24"/>
                      <w:lang w:eastAsia="ru-RU"/>
                    </w:rPr>
                    <w:br/>
                    <w:t>проблемами. На мой взгляд, проблема отцов и детей наиболее глубоко</w:t>
                  </w:r>
                  <w:r w:rsidRPr="0092044A">
                    <w:rPr>
                      <w:rFonts w:ascii="Times New Roman" w:eastAsia="Times New Roman" w:hAnsi="Times New Roman" w:cs="Times New Roman"/>
                      <w:b/>
                      <w:bCs/>
                      <w:sz w:val="24"/>
                      <w:szCs w:val="24"/>
                      <w:lang w:eastAsia="ru-RU"/>
                    </w:rPr>
                    <w:br/>
                    <w:t>показана в романе именно во взаимоотношениях этих двух героев,</w:t>
                  </w:r>
                  <w:r w:rsidRPr="0092044A">
                    <w:rPr>
                      <w:rFonts w:ascii="Times New Roman" w:eastAsia="Times New Roman" w:hAnsi="Times New Roman" w:cs="Times New Roman"/>
                      <w:b/>
                      <w:bCs/>
                      <w:sz w:val="24"/>
                      <w:szCs w:val="24"/>
                      <w:lang w:eastAsia="ru-RU"/>
                    </w:rPr>
                    <w:br/>
                    <w:t>несмотря на то, что их не связывают непосредственные родственные</w:t>
                  </w:r>
                  <w:r w:rsidRPr="0092044A">
                    <w:rPr>
                      <w:rFonts w:ascii="Times New Roman" w:eastAsia="Times New Roman" w:hAnsi="Times New Roman" w:cs="Times New Roman"/>
                      <w:b/>
                      <w:bCs/>
                      <w:sz w:val="24"/>
                      <w:szCs w:val="24"/>
                      <w:lang w:eastAsia="ru-RU"/>
                    </w:rPr>
                    <w:br/>
                    <w:t>отношения. Конфликт, возникший между Базаровым и Кирсановым,</w:t>
                  </w:r>
                  <w:r w:rsidRPr="0092044A">
                    <w:rPr>
                      <w:rFonts w:ascii="Times New Roman" w:eastAsia="Times New Roman" w:hAnsi="Times New Roman" w:cs="Times New Roman"/>
                      <w:b/>
                      <w:bCs/>
                      <w:sz w:val="24"/>
                      <w:szCs w:val="24"/>
                      <w:lang w:eastAsia="ru-RU"/>
                    </w:rPr>
                    <w:br/>
                    <w:t>доказывает, что проблема отцов и детей в романе Тургенева — это и</w:t>
                  </w:r>
                  <w:r w:rsidRPr="0092044A">
                    <w:rPr>
                      <w:rFonts w:ascii="Times New Roman" w:eastAsia="Times New Roman" w:hAnsi="Times New Roman" w:cs="Times New Roman"/>
                      <w:b/>
                      <w:bCs/>
                      <w:sz w:val="24"/>
                      <w:szCs w:val="24"/>
                      <w:lang w:eastAsia="ru-RU"/>
                    </w:rPr>
                    <w:br/>
                    <w:t>проблема двух поколений, и проблема столкновения двух разных</w:t>
                  </w:r>
                  <w:r w:rsidRPr="0092044A">
                    <w:rPr>
                      <w:rFonts w:ascii="Times New Roman" w:eastAsia="Times New Roman" w:hAnsi="Times New Roman" w:cs="Times New Roman"/>
                      <w:b/>
                      <w:bCs/>
                      <w:sz w:val="24"/>
                      <w:szCs w:val="24"/>
                      <w:lang w:eastAsia="ru-RU"/>
                    </w:rPr>
                    <w:br/>
                    <w:t>социально-политических лагерей.</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Эти герои романа занимают прямо противоположные жизненные позиции.</w:t>
                  </w:r>
                  <w:r w:rsidRPr="0092044A">
                    <w:rPr>
                      <w:rFonts w:ascii="Times New Roman" w:eastAsia="Times New Roman" w:hAnsi="Times New Roman" w:cs="Times New Roman"/>
                      <w:b/>
                      <w:bCs/>
                      <w:sz w:val="24"/>
                      <w:szCs w:val="24"/>
                      <w:lang w:eastAsia="ru-RU"/>
                    </w:rPr>
                    <w:br/>
                    <w:t>В частых спорах Базарова и Павла Петровича затронуты почти все</w:t>
                  </w:r>
                  <w:r w:rsidRPr="0092044A">
                    <w:rPr>
                      <w:rFonts w:ascii="Times New Roman" w:eastAsia="Times New Roman" w:hAnsi="Times New Roman" w:cs="Times New Roman"/>
                      <w:b/>
                      <w:bCs/>
                      <w:sz w:val="24"/>
                      <w:szCs w:val="24"/>
                      <w:lang w:eastAsia="ru-RU"/>
                    </w:rPr>
                    <w:br/>
                    <w:t>основные вопросы, по которым расходились во взглядах</w:t>
                  </w:r>
                  <w:r w:rsidRPr="0092044A">
                    <w:rPr>
                      <w:rFonts w:ascii="Times New Roman" w:eastAsia="Times New Roman" w:hAnsi="Times New Roman" w:cs="Times New Roman"/>
                      <w:b/>
                      <w:bCs/>
                      <w:sz w:val="24"/>
                      <w:szCs w:val="24"/>
                      <w:lang w:eastAsia="ru-RU"/>
                    </w:rPr>
                    <w:br/>
                    <w:t>демократы-разночинцы и либералы (о путях дальнейшего развития</w:t>
                  </w:r>
                  <w:r w:rsidRPr="0092044A">
                    <w:rPr>
                      <w:rFonts w:ascii="Times New Roman" w:eastAsia="Times New Roman" w:hAnsi="Times New Roman" w:cs="Times New Roman"/>
                      <w:b/>
                      <w:bCs/>
                      <w:sz w:val="24"/>
                      <w:szCs w:val="24"/>
                      <w:lang w:eastAsia="ru-RU"/>
                    </w:rPr>
                    <w:br/>
                    <w:t>страны, о материализме и идеализме, о знании науки, понимании</w:t>
                  </w:r>
                  <w:r w:rsidRPr="0092044A">
                    <w:rPr>
                      <w:rFonts w:ascii="Times New Roman" w:eastAsia="Times New Roman" w:hAnsi="Times New Roman" w:cs="Times New Roman"/>
                      <w:b/>
                      <w:bCs/>
                      <w:sz w:val="24"/>
                      <w:szCs w:val="24"/>
                      <w:lang w:eastAsia="ru-RU"/>
                    </w:rPr>
                    <w:br/>
                    <w:t>искусства и об отношении к народу). Павел Петрович при этом активно</w:t>
                  </w:r>
                  <w:r w:rsidRPr="0092044A">
                    <w:rPr>
                      <w:rFonts w:ascii="Times New Roman" w:eastAsia="Times New Roman" w:hAnsi="Times New Roman" w:cs="Times New Roman"/>
                      <w:b/>
                      <w:bCs/>
                      <w:sz w:val="24"/>
                      <w:szCs w:val="24"/>
                      <w:lang w:eastAsia="ru-RU"/>
                    </w:rPr>
                    <w:br/>
                    <w:t>защищает старые устои, а Базаров, напротив, выступает за их</w:t>
                  </w:r>
                  <w:r w:rsidRPr="0092044A">
                    <w:rPr>
                      <w:rFonts w:ascii="Times New Roman" w:eastAsia="Times New Roman" w:hAnsi="Times New Roman" w:cs="Times New Roman"/>
                      <w:b/>
                      <w:bCs/>
                      <w:sz w:val="24"/>
                      <w:szCs w:val="24"/>
                      <w:lang w:eastAsia="ru-RU"/>
                    </w:rPr>
                    <w:br/>
                    <w:t>разрушение. А на упрек Кирсанова, что вы, мол, все разрушаете (“Да ведь</w:t>
                  </w:r>
                  <w:r w:rsidRPr="0092044A">
                    <w:rPr>
                      <w:rFonts w:ascii="Times New Roman" w:eastAsia="Times New Roman" w:hAnsi="Times New Roman" w:cs="Times New Roman"/>
                      <w:b/>
                      <w:bCs/>
                      <w:sz w:val="24"/>
                      <w:szCs w:val="24"/>
                      <w:lang w:eastAsia="ru-RU"/>
                    </w:rPr>
                    <w:br/>
                    <w:t>надобно и строить”), Базаров отвечает, что “сперва нужно место</w:t>
                  </w:r>
                  <w:r w:rsidRPr="0092044A">
                    <w:rPr>
                      <w:rFonts w:ascii="Times New Roman" w:eastAsia="Times New Roman" w:hAnsi="Times New Roman" w:cs="Times New Roman"/>
                      <w:b/>
                      <w:bCs/>
                      <w:sz w:val="24"/>
                      <w:szCs w:val="24"/>
                      <w:lang w:eastAsia="ru-RU"/>
                    </w:rPr>
                    <w:br/>
                    <w:t>расчистить”.</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Конфликт поколений мы видим и во взаимоотношениях Базарова с его</w:t>
                  </w:r>
                  <w:r w:rsidRPr="0092044A">
                    <w:rPr>
                      <w:rFonts w:ascii="Times New Roman" w:eastAsia="Times New Roman" w:hAnsi="Times New Roman" w:cs="Times New Roman"/>
                      <w:b/>
                      <w:bCs/>
                      <w:sz w:val="24"/>
                      <w:szCs w:val="24"/>
                      <w:lang w:eastAsia="ru-RU"/>
                    </w:rPr>
                    <w:br/>
                    <w:t>родителями. У главного героя очень противоречивые чувства по</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lastRenderedPageBreak/>
                    <w:t>отношению к ним: с одной стороны, он признается, что любит родителей,</w:t>
                  </w:r>
                  <w:r w:rsidRPr="0092044A">
                    <w:rPr>
                      <w:rFonts w:ascii="Times New Roman" w:eastAsia="Times New Roman" w:hAnsi="Times New Roman" w:cs="Times New Roman"/>
                      <w:b/>
                      <w:bCs/>
                      <w:sz w:val="24"/>
                      <w:szCs w:val="24"/>
                      <w:lang w:eastAsia="ru-RU"/>
                    </w:rPr>
                    <w:br/>
                    <w:t>с другой — презирает “глупую жизнь отцов”. От родителей Базарова</w:t>
                  </w:r>
                  <w:r w:rsidRPr="0092044A">
                    <w:rPr>
                      <w:rFonts w:ascii="Times New Roman" w:eastAsia="Times New Roman" w:hAnsi="Times New Roman" w:cs="Times New Roman"/>
                      <w:b/>
                      <w:bCs/>
                      <w:sz w:val="24"/>
                      <w:szCs w:val="24"/>
                      <w:lang w:eastAsia="ru-RU"/>
                    </w:rPr>
                    <w:br/>
                    <w:t>отдаляют прежде всего его убеждения. Если у Аркадия мы видим</w:t>
                  </w:r>
                  <w:r w:rsidRPr="0092044A">
                    <w:rPr>
                      <w:rFonts w:ascii="Times New Roman" w:eastAsia="Times New Roman" w:hAnsi="Times New Roman" w:cs="Times New Roman"/>
                      <w:b/>
                      <w:bCs/>
                      <w:sz w:val="24"/>
                      <w:szCs w:val="24"/>
                      <w:lang w:eastAsia="ru-RU"/>
                    </w:rPr>
                    <w:br/>
                    <w:t>наносное презрение к старшему поколению, вызванное скорее желанием</w:t>
                  </w:r>
                  <w:r w:rsidRPr="0092044A">
                    <w:rPr>
                      <w:rFonts w:ascii="Times New Roman" w:eastAsia="Times New Roman" w:hAnsi="Times New Roman" w:cs="Times New Roman"/>
                      <w:b/>
                      <w:bCs/>
                      <w:sz w:val="24"/>
                      <w:szCs w:val="24"/>
                      <w:lang w:eastAsia="ru-RU"/>
                    </w:rPr>
                    <w:br/>
                    <w:t>подражать другу, а не идущее изнутри, то у Базарова все иначе. Такова</w:t>
                  </w:r>
                  <w:r w:rsidRPr="0092044A">
                    <w:rPr>
                      <w:rFonts w:ascii="Times New Roman" w:eastAsia="Times New Roman" w:hAnsi="Times New Roman" w:cs="Times New Roman"/>
                      <w:b/>
                      <w:bCs/>
                      <w:sz w:val="24"/>
                      <w:szCs w:val="24"/>
                      <w:lang w:eastAsia="ru-RU"/>
                    </w:rPr>
                    <w:br/>
                    <w:t>его жизненная позиция.</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При всем этом мы видим, что именно родителям их сын Евгений был</w:t>
                  </w:r>
                  <w:r w:rsidRPr="0092044A">
                    <w:rPr>
                      <w:rFonts w:ascii="Times New Roman" w:eastAsia="Times New Roman" w:hAnsi="Times New Roman" w:cs="Times New Roman"/>
                      <w:b/>
                      <w:bCs/>
                      <w:sz w:val="24"/>
                      <w:szCs w:val="24"/>
                      <w:lang w:eastAsia="ru-RU"/>
                    </w:rPr>
                    <w:br/>
                    <w:t>по-настоящему дорог. Старички Базаровы очень любят Евгения, и эта</w:t>
                  </w:r>
                  <w:r w:rsidRPr="0092044A">
                    <w:rPr>
                      <w:rFonts w:ascii="Times New Roman" w:eastAsia="Times New Roman" w:hAnsi="Times New Roman" w:cs="Times New Roman"/>
                      <w:b/>
                      <w:bCs/>
                      <w:sz w:val="24"/>
                      <w:szCs w:val="24"/>
                      <w:lang w:eastAsia="ru-RU"/>
                    </w:rPr>
                    <w:br/>
                    <w:t>любовь смягчает их взаимоотношения с сыном, отсутствие</w:t>
                  </w:r>
                  <w:r w:rsidRPr="0092044A">
                    <w:rPr>
                      <w:rFonts w:ascii="Times New Roman" w:eastAsia="Times New Roman" w:hAnsi="Times New Roman" w:cs="Times New Roman"/>
                      <w:b/>
                      <w:bCs/>
                      <w:sz w:val="24"/>
                      <w:szCs w:val="24"/>
                      <w:lang w:eastAsia="ru-RU"/>
                    </w:rPr>
                    <w:br/>
                    <w:t>взаимопонимания. Она сильнее других чувств и живет даже тогда, когда</w:t>
                  </w:r>
                  <w:r w:rsidRPr="0092044A">
                    <w:rPr>
                      <w:rFonts w:ascii="Times New Roman" w:eastAsia="Times New Roman" w:hAnsi="Times New Roman" w:cs="Times New Roman"/>
                      <w:b/>
                      <w:bCs/>
                      <w:sz w:val="24"/>
                      <w:szCs w:val="24"/>
                      <w:lang w:eastAsia="ru-RU"/>
                    </w:rPr>
                    <w:br/>
                    <w:t>главный герой умирает. “Есть небольшое сельское кладбище в одном из</w:t>
                  </w:r>
                  <w:r w:rsidRPr="0092044A">
                    <w:rPr>
                      <w:rFonts w:ascii="Times New Roman" w:eastAsia="Times New Roman" w:hAnsi="Times New Roman" w:cs="Times New Roman"/>
                      <w:b/>
                      <w:bCs/>
                      <w:sz w:val="24"/>
                      <w:szCs w:val="24"/>
                      <w:lang w:eastAsia="ru-RU"/>
                    </w:rPr>
                    <w:br/>
                    <w:t>отдаленных уголков России... Оно являет вид печальный: окружающие</w:t>
                  </w:r>
                  <w:r w:rsidRPr="0092044A">
                    <w:rPr>
                      <w:rFonts w:ascii="Times New Roman" w:eastAsia="Times New Roman" w:hAnsi="Times New Roman" w:cs="Times New Roman"/>
                      <w:b/>
                      <w:bCs/>
                      <w:sz w:val="24"/>
                      <w:szCs w:val="24"/>
                      <w:lang w:eastAsia="ru-RU"/>
                    </w:rPr>
                    <w:br/>
                    <w:t>его канавы давно заросли; серые деревянные кресты поникли и гниют под</w:t>
                  </w:r>
                  <w:r w:rsidRPr="0092044A">
                    <w:rPr>
                      <w:rFonts w:ascii="Times New Roman" w:eastAsia="Times New Roman" w:hAnsi="Times New Roman" w:cs="Times New Roman"/>
                      <w:b/>
                      <w:bCs/>
                      <w:sz w:val="24"/>
                      <w:szCs w:val="24"/>
                      <w:lang w:eastAsia="ru-RU"/>
                    </w:rPr>
                    <w:br/>
                    <w:t>своими когда-то крашеными крышами... Но между ними есть одна</w:t>
                  </w:r>
                  <w:r w:rsidRPr="0092044A">
                    <w:rPr>
                      <w:rFonts w:ascii="Times New Roman" w:eastAsia="Times New Roman" w:hAnsi="Times New Roman" w:cs="Times New Roman"/>
                      <w:b/>
                      <w:bCs/>
                      <w:sz w:val="24"/>
                      <w:szCs w:val="24"/>
                      <w:lang w:eastAsia="ru-RU"/>
                    </w:rPr>
                    <w:br/>
                    <w:t>(могила), до которой не касается человек, которую не топчет животное:</w:t>
                  </w:r>
                  <w:r w:rsidRPr="0092044A">
                    <w:rPr>
                      <w:rFonts w:ascii="Times New Roman" w:eastAsia="Times New Roman" w:hAnsi="Times New Roman" w:cs="Times New Roman"/>
                      <w:b/>
                      <w:bCs/>
                      <w:sz w:val="24"/>
                      <w:szCs w:val="24"/>
                      <w:lang w:eastAsia="ru-RU"/>
                    </w:rPr>
                    <w:br/>
                    <w:t>одни птицы садятся на нее и поют на заре... Базаров похоронен в этой</w:t>
                  </w:r>
                  <w:r w:rsidRPr="0092044A">
                    <w:rPr>
                      <w:rFonts w:ascii="Times New Roman" w:eastAsia="Times New Roman" w:hAnsi="Times New Roman" w:cs="Times New Roman"/>
                      <w:b/>
                      <w:bCs/>
                      <w:sz w:val="24"/>
                      <w:szCs w:val="24"/>
                      <w:lang w:eastAsia="ru-RU"/>
                    </w:rPr>
                    <w:br/>
                    <w:t>могиле... К ней... приходят два уже дряхлых старичка...”</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Что же касается проблемы отцов и детей внутри семьи Кирсановых, мне</w:t>
                  </w:r>
                  <w:r w:rsidRPr="0092044A">
                    <w:rPr>
                      <w:rFonts w:ascii="Times New Roman" w:eastAsia="Times New Roman" w:hAnsi="Times New Roman" w:cs="Times New Roman"/>
                      <w:b/>
                      <w:bCs/>
                      <w:sz w:val="24"/>
                      <w:szCs w:val="24"/>
                      <w:lang w:eastAsia="ru-RU"/>
                    </w:rPr>
                    <w:br/>
                    <w:t>кажется, что она не глубокая. Аркадий похож на своего отца. У него по</w:t>
                  </w:r>
                  <w:r w:rsidRPr="0092044A">
                    <w:rPr>
                      <w:rFonts w:ascii="Times New Roman" w:eastAsia="Times New Roman" w:hAnsi="Times New Roman" w:cs="Times New Roman"/>
                      <w:b/>
                      <w:bCs/>
                      <w:sz w:val="24"/>
                      <w:szCs w:val="24"/>
                      <w:lang w:eastAsia="ru-RU"/>
                    </w:rPr>
                    <w:br/>
                    <w:t>сути те же ценности — родной дом, семья, покой. Такое простое счастье</w:t>
                  </w:r>
                  <w:r w:rsidRPr="0092044A">
                    <w:rPr>
                      <w:rFonts w:ascii="Times New Roman" w:eastAsia="Times New Roman" w:hAnsi="Times New Roman" w:cs="Times New Roman"/>
                      <w:b/>
                      <w:bCs/>
                      <w:sz w:val="24"/>
                      <w:szCs w:val="24"/>
                      <w:lang w:eastAsia="ru-RU"/>
                    </w:rPr>
                    <w:br/>
                    <w:t>он предпочитает заботе о мировом благе. Аркадий лишь пытается</w:t>
                  </w:r>
                  <w:r w:rsidRPr="0092044A">
                    <w:rPr>
                      <w:rFonts w:ascii="Times New Roman" w:eastAsia="Times New Roman" w:hAnsi="Times New Roman" w:cs="Times New Roman"/>
                      <w:b/>
                      <w:bCs/>
                      <w:sz w:val="24"/>
                      <w:szCs w:val="24"/>
                      <w:lang w:eastAsia="ru-RU"/>
                    </w:rPr>
                    <w:br/>
                    <w:t>подражать Базарову, и именно это является причиной раздоров внутри</w:t>
                  </w:r>
                  <w:r w:rsidRPr="0092044A">
                    <w:rPr>
                      <w:rFonts w:ascii="Times New Roman" w:eastAsia="Times New Roman" w:hAnsi="Times New Roman" w:cs="Times New Roman"/>
                      <w:b/>
                      <w:bCs/>
                      <w:sz w:val="24"/>
                      <w:szCs w:val="24"/>
                      <w:lang w:eastAsia="ru-RU"/>
                    </w:rPr>
                    <w:br/>
                    <w:t>семьи Кирсановых. Старшее поколение Кирсановых сомневается “в</w:t>
                  </w:r>
                  <w:r w:rsidRPr="0092044A">
                    <w:rPr>
                      <w:rFonts w:ascii="Times New Roman" w:eastAsia="Times New Roman" w:hAnsi="Times New Roman" w:cs="Times New Roman"/>
                      <w:b/>
                      <w:bCs/>
                      <w:sz w:val="24"/>
                      <w:szCs w:val="24"/>
                      <w:lang w:eastAsia="ru-RU"/>
                    </w:rPr>
                    <w:br/>
                    <w:t>пользе его влияния на Аркадия”. Но Базаров уходит из жизни Аркадия, и</w:t>
                  </w:r>
                  <w:r w:rsidRPr="0092044A">
                    <w:rPr>
                      <w:rFonts w:ascii="Times New Roman" w:eastAsia="Times New Roman" w:hAnsi="Times New Roman" w:cs="Times New Roman"/>
                      <w:b/>
                      <w:bCs/>
                      <w:sz w:val="24"/>
                      <w:szCs w:val="24"/>
                      <w:lang w:eastAsia="ru-RU"/>
                    </w:rPr>
                    <w:br/>
                    <w:t>все становится на свои места.</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Проблема отцов и детей — одна из важнейших в русской классической</w:t>
                  </w:r>
                  <w:r w:rsidRPr="0092044A">
                    <w:rPr>
                      <w:rFonts w:ascii="Times New Roman" w:eastAsia="Times New Roman" w:hAnsi="Times New Roman" w:cs="Times New Roman"/>
                      <w:b/>
                      <w:bCs/>
                      <w:sz w:val="24"/>
                      <w:szCs w:val="24"/>
                      <w:lang w:eastAsia="ru-RU"/>
                    </w:rPr>
                    <w:br/>
                    <w:t>литературе. Столкновение “века нынешнего” с “веком минувшим” отразил</w:t>
                  </w:r>
                  <w:r w:rsidRPr="0092044A">
                    <w:rPr>
                      <w:rFonts w:ascii="Times New Roman" w:eastAsia="Times New Roman" w:hAnsi="Times New Roman" w:cs="Times New Roman"/>
                      <w:b/>
                      <w:bCs/>
                      <w:sz w:val="24"/>
                      <w:szCs w:val="24"/>
                      <w:lang w:eastAsia="ru-RU"/>
                    </w:rPr>
                    <w:br/>
                    <w:t>в своей замечательной комедии “Горе от ума” А. С. Грибоедов, эта тема</w:t>
                  </w:r>
                  <w:r w:rsidRPr="0092044A">
                    <w:rPr>
                      <w:rFonts w:ascii="Times New Roman" w:eastAsia="Times New Roman" w:hAnsi="Times New Roman" w:cs="Times New Roman"/>
                      <w:b/>
                      <w:bCs/>
                      <w:sz w:val="24"/>
                      <w:szCs w:val="24"/>
                      <w:lang w:eastAsia="ru-RU"/>
                    </w:rPr>
                    <w:br/>
                    <w:t>раскрыта во всей остроте в драме Островского “Гроза”, ее отголоски мы</w:t>
                  </w:r>
                  <w:r w:rsidRPr="0092044A">
                    <w:rPr>
                      <w:rFonts w:ascii="Times New Roman" w:eastAsia="Times New Roman" w:hAnsi="Times New Roman" w:cs="Times New Roman"/>
                      <w:b/>
                      <w:bCs/>
                      <w:sz w:val="24"/>
                      <w:szCs w:val="24"/>
                      <w:lang w:eastAsia="ru-RU"/>
                    </w:rPr>
                    <w:br/>
                    <w:t>встречаем у Пушкина и многих других русских классиков. Будучи людьми,</w:t>
                  </w:r>
                  <w:r w:rsidRPr="0092044A">
                    <w:rPr>
                      <w:rFonts w:ascii="Times New Roman" w:eastAsia="Times New Roman" w:hAnsi="Times New Roman" w:cs="Times New Roman"/>
                      <w:b/>
                      <w:bCs/>
                      <w:sz w:val="24"/>
                      <w:szCs w:val="24"/>
                      <w:lang w:eastAsia="ru-RU"/>
                    </w:rPr>
                    <w:br/>
                    <w:t>смотрящими в будущее, писатели, как правило, стоят на стороне нового</w:t>
                  </w:r>
                  <w:r w:rsidRPr="0092044A">
                    <w:rPr>
                      <w:rFonts w:ascii="Times New Roman" w:eastAsia="Times New Roman" w:hAnsi="Times New Roman" w:cs="Times New Roman"/>
                      <w:b/>
                      <w:bCs/>
                      <w:sz w:val="24"/>
                      <w:szCs w:val="24"/>
                      <w:lang w:eastAsia="ru-RU"/>
                    </w:rPr>
                    <w:br/>
                    <w:t>поколения. Тургенев же в своем произведении “Отцы и дети” не выступает</w:t>
                  </w:r>
                  <w:r w:rsidRPr="0092044A">
                    <w:rPr>
                      <w:rFonts w:ascii="Times New Roman" w:eastAsia="Times New Roman" w:hAnsi="Times New Roman" w:cs="Times New Roman"/>
                      <w:b/>
                      <w:bCs/>
                      <w:sz w:val="24"/>
                      <w:szCs w:val="24"/>
                      <w:lang w:eastAsia="ru-RU"/>
                    </w:rPr>
                    <w:br/>
                    <w:t>открыто ни на одной из сторон. Вместе с тем, он настолько полно</w:t>
                  </w:r>
                  <w:r w:rsidRPr="0092044A">
                    <w:rPr>
                      <w:rFonts w:ascii="Times New Roman" w:eastAsia="Times New Roman" w:hAnsi="Times New Roman" w:cs="Times New Roman"/>
                      <w:b/>
                      <w:bCs/>
                      <w:sz w:val="24"/>
                      <w:szCs w:val="24"/>
                      <w:lang w:eastAsia="ru-RU"/>
                    </w:rPr>
                    <w:br/>
                    <w:t>раскрывает жизненные позиции основных героев романа, показывает их</w:t>
                  </w:r>
                  <w:r w:rsidRPr="0092044A">
                    <w:rPr>
                      <w:rFonts w:ascii="Times New Roman" w:eastAsia="Times New Roman" w:hAnsi="Times New Roman" w:cs="Times New Roman"/>
                      <w:b/>
                      <w:bCs/>
                      <w:sz w:val="24"/>
                      <w:szCs w:val="24"/>
                      <w:lang w:eastAsia="ru-RU"/>
                    </w:rPr>
                    <w:br/>
                    <w:t>положительные и отрицательные стороны, что предоставляет читателю</w:t>
                  </w:r>
                  <w:r w:rsidRPr="0092044A">
                    <w:rPr>
                      <w:rFonts w:ascii="Times New Roman" w:eastAsia="Times New Roman" w:hAnsi="Times New Roman" w:cs="Times New Roman"/>
                      <w:b/>
                      <w:bCs/>
                      <w:sz w:val="24"/>
                      <w:szCs w:val="24"/>
                      <w:lang w:eastAsia="ru-RU"/>
                    </w:rPr>
                    <w:br/>
                    <w:t>возможность самому решить, кто же был прав. Неудивительно, что</w:t>
                  </w:r>
                  <w:r w:rsidRPr="0092044A">
                    <w:rPr>
                      <w:rFonts w:ascii="Times New Roman" w:eastAsia="Times New Roman" w:hAnsi="Times New Roman" w:cs="Times New Roman"/>
                      <w:b/>
                      <w:bCs/>
                      <w:sz w:val="24"/>
                      <w:szCs w:val="24"/>
                      <w:lang w:eastAsia="ru-RU"/>
                    </w:rPr>
                    <w:br/>
                    <w:t>современники Тургенева остро отреагировали на появление</w:t>
                  </w:r>
                  <w:r w:rsidRPr="0092044A">
                    <w:rPr>
                      <w:rFonts w:ascii="Times New Roman" w:eastAsia="Times New Roman" w:hAnsi="Times New Roman" w:cs="Times New Roman"/>
                      <w:b/>
                      <w:bCs/>
                      <w:sz w:val="24"/>
                      <w:szCs w:val="24"/>
                      <w:lang w:eastAsia="ru-RU"/>
                    </w:rPr>
                    <w:br/>
                    <w:t>произведения. Реакционная печать обвинила писателя в заискивании</w:t>
                  </w:r>
                  <w:r w:rsidRPr="0092044A">
                    <w:rPr>
                      <w:rFonts w:ascii="Times New Roman" w:eastAsia="Times New Roman" w:hAnsi="Times New Roman" w:cs="Times New Roman"/>
                      <w:b/>
                      <w:bCs/>
                      <w:sz w:val="24"/>
                      <w:szCs w:val="24"/>
                      <w:lang w:eastAsia="ru-RU"/>
                    </w:rPr>
                    <w:br/>
                    <w:t>перед молодежью, а демократическая — упрекала автора в клевете на</w:t>
                  </w:r>
                  <w:r w:rsidRPr="0092044A">
                    <w:rPr>
                      <w:rFonts w:ascii="Times New Roman" w:eastAsia="Times New Roman" w:hAnsi="Times New Roman" w:cs="Times New Roman"/>
                      <w:b/>
                      <w:bCs/>
                      <w:sz w:val="24"/>
                      <w:szCs w:val="24"/>
                      <w:lang w:eastAsia="ru-RU"/>
                    </w:rPr>
                    <w:br/>
                    <w:t>молодое поколение.</w:t>
                  </w:r>
                  <w:r w:rsidRPr="0092044A">
                    <w:rPr>
                      <w:rFonts w:ascii="Times New Roman" w:eastAsia="Times New Roman" w:hAnsi="Times New Roman" w:cs="Times New Roman"/>
                      <w:b/>
                      <w:bCs/>
                      <w:sz w:val="24"/>
                      <w:szCs w:val="24"/>
                      <w:lang w:eastAsia="ru-RU"/>
                    </w:rPr>
                    <w:br/>
                  </w:r>
                  <w:r w:rsidRPr="0092044A">
                    <w:rPr>
                      <w:rFonts w:ascii="Times New Roman" w:eastAsia="Times New Roman" w:hAnsi="Times New Roman" w:cs="Times New Roman"/>
                      <w:b/>
                      <w:bCs/>
                      <w:sz w:val="24"/>
                      <w:szCs w:val="24"/>
                      <w:lang w:eastAsia="ru-RU"/>
                    </w:rPr>
                    <w:br/>
                    <w:t>Как бы то ни было, роман Тургенева “Отцы и дети” стал в ряд лучших</w:t>
                  </w:r>
                  <w:r w:rsidRPr="0092044A">
                    <w:rPr>
                      <w:rFonts w:ascii="Times New Roman" w:eastAsia="Times New Roman" w:hAnsi="Times New Roman" w:cs="Times New Roman"/>
                      <w:b/>
                      <w:bCs/>
                      <w:sz w:val="24"/>
                      <w:szCs w:val="24"/>
                      <w:lang w:eastAsia="ru-RU"/>
                    </w:rPr>
                    <w:br/>
                    <w:t>классических произведений русской литературы, а затронутые в нем темы</w:t>
                  </w:r>
                  <w:r w:rsidRPr="0092044A">
                    <w:rPr>
                      <w:rFonts w:ascii="Times New Roman" w:eastAsia="Times New Roman" w:hAnsi="Times New Roman" w:cs="Times New Roman"/>
                      <w:b/>
                      <w:bCs/>
                      <w:sz w:val="24"/>
                      <w:szCs w:val="24"/>
                      <w:lang w:eastAsia="ru-RU"/>
                    </w:rPr>
                    <w:br/>
                    <w:t>остаются актуальными и сегодня.</w:t>
                  </w:r>
                </w:p>
                <w:p w:rsidR="00AF7A8C" w:rsidRPr="0092044A" w:rsidRDefault="00AF7A8C" w:rsidP="0092044A">
                  <w:pPr>
                    <w:spacing w:before="600" w:after="0" w:line="240" w:lineRule="auto"/>
                    <w:rPr>
                      <w:rFonts w:ascii="Times New Roman" w:eastAsia="Times New Roman" w:hAnsi="Times New Roman" w:cs="Times New Roman"/>
                      <w:sz w:val="24"/>
                      <w:szCs w:val="24"/>
                      <w:lang w:eastAsia="ru-RU"/>
                    </w:rPr>
                  </w:pPr>
                </w:p>
              </w:tc>
            </w:tr>
            <w:tr w:rsidR="00AF7A8C" w:rsidRPr="0092044A" w:rsidTr="0092044A">
              <w:trPr>
                <w:tblCellSpacing w:w="7" w:type="dxa"/>
              </w:trPr>
              <w:tc>
                <w:tcPr>
                  <w:tcW w:w="0" w:type="auto"/>
                  <w:vAlign w:val="center"/>
                </w:tcPr>
                <w:p w:rsidR="00AF7A8C" w:rsidRPr="0092044A" w:rsidRDefault="00AF7A8C" w:rsidP="00AF7A8C">
                  <w:pPr>
                    <w:spacing w:before="600" w:after="0" w:line="240" w:lineRule="auto"/>
                    <w:jc w:val="center"/>
                    <w:rPr>
                      <w:rFonts w:ascii="Times New Roman" w:eastAsia="Times New Roman" w:hAnsi="Times New Roman" w:cs="Times New Roman"/>
                      <w:sz w:val="24"/>
                      <w:szCs w:val="24"/>
                      <w:lang w:eastAsia="ru-RU"/>
                    </w:rPr>
                  </w:pPr>
                </w:p>
              </w:tc>
              <w:tc>
                <w:tcPr>
                  <w:tcW w:w="0" w:type="auto"/>
                  <w:vAlign w:val="center"/>
                </w:tcPr>
                <w:p w:rsidR="00AF7A8C" w:rsidRPr="0092044A" w:rsidRDefault="00AF7A8C" w:rsidP="00AF7A8C">
                  <w:pPr>
                    <w:spacing w:before="600" w:after="0" w:line="240" w:lineRule="auto"/>
                    <w:rPr>
                      <w:rFonts w:ascii="Times New Roman" w:eastAsia="Times New Roman" w:hAnsi="Times New Roman" w:cs="Times New Roman"/>
                      <w:sz w:val="24"/>
                      <w:szCs w:val="24"/>
                      <w:lang w:eastAsia="ru-RU"/>
                    </w:rPr>
                  </w:pPr>
                </w:p>
              </w:tc>
            </w:tr>
          </w:tbl>
          <w:p w:rsidR="00AF7A8C" w:rsidRPr="0092044A" w:rsidRDefault="00AF7A8C" w:rsidP="00AF7A8C">
            <w:pPr>
              <w:spacing w:before="300" w:after="0" w:line="240" w:lineRule="auto"/>
              <w:rPr>
                <w:rFonts w:ascii="Arial" w:eastAsia="Times New Roman" w:hAnsi="Arial" w:cs="Arial"/>
                <w:color w:val="333333"/>
                <w:sz w:val="24"/>
                <w:szCs w:val="24"/>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3838">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сочинения № 2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Конфликт поколений – вечная проблема, волнующая человечество. К сожалению, людям, которых разделяет всемогущее время, непросто найти общий язык, и это повторяется из века в век. Многие авторы русской и зарубежной литературы писали об этом в своих книгах и выработали методы решения этого конфликта. Посмотрим, можно ли помирить отцов и детей, когда разрыв уже сделал трещину в семейных отношениях?</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 романе И. С. Тургенева «Отцы и дети» герои стали жертвами вечного конфликта поколений. Евгений Базаров приехал в Марьино вместе со своим другом и сразу же вызвал неудовольствие одного из хозяев дома, Павла Петровича Кирсанова. Автор описывает различие между ними, говоря об их руках: у одного они очень ухоженные и белые, а другой своими красными и мозолистыми руками вызывает только брезгливость. Состояние рук передает образ жизни мужчин. Если старшее поколение привыкло к светским манерам, праздной аристократичности и ученым беседам, то новое поколение – это люди дела и труда. Базаров презирает Кирсанова-старшего за ленивое прозябание в усадьбе и чванство, а его оппонент раздражен грубостью и категоричностью гостя. Решился ли их конфликт? Да. Столкновение привело к развязке, и герои стали более понимающими людьми. Павел Петрович разрешил мезальянс брата и уехал, решив что-то изменить в своей бессмысленной жизни, а Евгений осознал, что чувства – не порок человека, а то, без чего он не сможет жить.</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 xml:space="preserve">В романе Л. Н. Толстого «Война и мир» конфликт поколений особенно ярко выделяется в семье Болконских. Князь деспотично и грубо обращается с детьми, пытаясь навязать им свои взгляды и убеждения. Он холоден и резок с сыном, но больше всего достаётся Марье. Она кротко и нежно заботится об отце, а взамен получает лишь упреки. Эти бытовые разногласия имеют под собой более глубокий подтекст. Старик злится, потому что его время прошло, а перемены он принять не готов. Видя независимость сына и тихий, но упорный протест дочери, он осознает, что теряет власть над ними, что семья отныне изменится. Он пытается удержать прошлое, но на </w:t>
                  </w:r>
                  <w:r w:rsidRPr="00AF7A8C">
                    <w:rPr>
                      <w:rFonts w:ascii="Times New Roman" w:eastAsia="Times New Roman" w:hAnsi="Times New Roman" w:cs="Times New Roman"/>
                      <w:b/>
                      <w:bCs/>
                      <w:sz w:val="24"/>
                      <w:szCs w:val="24"/>
                      <w:lang w:eastAsia="ru-RU"/>
                    </w:rPr>
                    <w:lastRenderedPageBreak/>
                    <w:t>смертном одре признает свою неправоту. Герой отлично воспитал детей, но им не хватило его любви, и он горько об этом жалел, прощаясь с Марьей. Разрешился ли их конфликт? Да. Но к примирению они пришли позже, чем стоило бы.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Таким образом, конфликт поколений неизбежен, ведь времена меняются, как и люди. Однако его можно разрешить, прийти к взаимопониманию, но это возможно лишь тогда, когда обе стороны выскажутся прямо и честно, без лести и недомолвок. Не надо бояться спора, ведь именно в нем отцы и дети отыщут истину, которая всех примирит. (396 слов)</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198"/>
                    <w:gridCol w:w="4105"/>
                    <w:gridCol w:w="274"/>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r w:rsidRPr="00AF7A8C">
                          <w:rPr>
                            <w:rFonts w:ascii="Times New Roman" w:eastAsia="Times New Roman" w:hAnsi="Times New Roman" w:cs="Times New Roman"/>
                            <w:noProof/>
                            <w:color w:val="4682B4"/>
                            <w:sz w:val="24"/>
                            <w:szCs w:val="24"/>
                            <w:lang w:eastAsia="ru-RU"/>
                          </w:rPr>
                          <w:drawing>
                            <wp:inline distT="0" distB="0" distL="0" distR="0" wp14:anchorId="200D6FFF" wp14:editId="3E8E5145">
                              <wp:extent cx="173990" cy="173990"/>
                              <wp:effectExtent l="0" t="0" r="0" b="0"/>
                              <wp:docPr id="6" name="Рисунок 6" descr="https://relasko.ru/.s/img/fr/bt/39/p_up.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lasko.ru/.s/img/fr/bt/39/p_up.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3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Все дети любят своих родителей. Хотя малыши иногда капризничают и не</w:t>
                  </w:r>
                  <w:r w:rsidRPr="00AF7A8C">
                    <w:rPr>
                      <w:rFonts w:ascii="Times New Roman" w:eastAsia="Times New Roman" w:hAnsi="Times New Roman" w:cs="Times New Roman"/>
                      <w:b/>
                      <w:bCs/>
                      <w:sz w:val="24"/>
                      <w:szCs w:val="24"/>
                      <w:lang w:eastAsia="ru-RU"/>
                    </w:rPr>
                    <w:br/>
                    <w:t>слушаются, все-таки для них мама - самая добрая и красивая, а папа -</w:t>
                  </w:r>
                  <w:r w:rsidRPr="00AF7A8C">
                    <w:rPr>
                      <w:rFonts w:ascii="Times New Roman" w:eastAsia="Times New Roman" w:hAnsi="Times New Roman" w:cs="Times New Roman"/>
                      <w:b/>
                      <w:bCs/>
                      <w:sz w:val="24"/>
                      <w:szCs w:val="24"/>
                      <w:lang w:eastAsia="ru-RU"/>
                    </w:rPr>
                    <w:br/>
                    <w:t>самый сильный и умный.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Но дети подрастают, и почти в каждой семье возникает какое-то</w:t>
                  </w:r>
                  <w:r w:rsidRPr="00AF7A8C">
                    <w:rPr>
                      <w:rFonts w:ascii="Times New Roman" w:eastAsia="Times New Roman" w:hAnsi="Times New Roman" w:cs="Times New Roman"/>
                      <w:b/>
                      <w:bCs/>
                      <w:sz w:val="24"/>
                      <w:szCs w:val="24"/>
                      <w:lang w:eastAsia="ru-RU"/>
                    </w:rPr>
                    <w:br/>
                    <w:t>непонимание, а нередко разгорается конфликт между старшим и</w:t>
                  </w:r>
                  <w:r w:rsidRPr="00AF7A8C">
                    <w:rPr>
                      <w:rFonts w:ascii="Times New Roman" w:eastAsia="Times New Roman" w:hAnsi="Times New Roman" w:cs="Times New Roman"/>
                      <w:b/>
                      <w:bCs/>
                      <w:sz w:val="24"/>
                      <w:szCs w:val="24"/>
                      <w:lang w:eastAsia="ru-RU"/>
                    </w:rPr>
                    <w:br/>
                    <w:t>младшим поколением. Почему это происходит? Почему родные, близкие</w:t>
                  </w:r>
                  <w:r w:rsidRPr="00AF7A8C">
                    <w:rPr>
                      <w:rFonts w:ascii="Times New Roman" w:eastAsia="Times New Roman" w:hAnsi="Times New Roman" w:cs="Times New Roman"/>
                      <w:b/>
                      <w:bCs/>
                      <w:sz w:val="24"/>
                      <w:szCs w:val="24"/>
                      <w:lang w:eastAsia="ru-RU"/>
                    </w:rPr>
                    <w:br/>
                    <w:t>люди не чувствуют себя комфортно рядом друг с другом, не могут или не</w:t>
                  </w:r>
                  <w:r w:rsidRPr="00AF7A8C">
                    <w:rPr>
                      <w:rFonts w:ascii="Times New Roman" w:eastAsia="Times New Roman" w:hAnsi="Times New Roman" w:cs="Times New Roman"/>
                      <w:b/>
                      <w:bCs/>
                      <w:sz w:val="24"/>
                      <w:szCs w:val="24"/>
                      <w:lang w:eastAsia="ru-RU"/>
                    </w:rPr>
                    <w:br/>
                    <w:t>даже хотят находиться вместе? Это вопросы не сегодняшнего дня:</w:t>
                  </w:r>
                  <w:r w:rsidRPr="00AF7A8C">
                    <w:rPr>
                      <w:rFonts w:ascii="Times New Roman" w:eastAsia="Times New Roman" w:hAnsi="Times New Roman" w:cs="Times New Roman"/>
                      <w:b/>
                      <w:bCs/>
                      <w:sz w:val="24"/>
                      <w:szCs w:val="24"/>
                      <w:lang w:eastAsia="ru-RU"/>
                    </w:rPr>
                    <w:br/>
                    <w:t>проблема существует на протяжении веков и, к сожалению, не только не</w:t>
                  </w:r>
                  <w:r w:rsidRPr="00AF7A8C">
                    <w:rPr>
                      <w:rFonts w:ascii="Times New Roman" w:eastAsia="Times New Roman" w:hAnsi="Times New Roman" w:cs="Times New Roman"/>
                      <w:b/>
                      <w:bCs/>
                      <w:sz w:val="24"/>
                      <w:szCs w:val="24"/>
                      <w:lang w:eastAsia="ru-RU"/>
                    </w:rPr>
                    <w:br/>
                    <w:t>решена, но все более и более усугубляется. Конфликт «отцов и детей»,</w:t>
                  </w:r>
                  <w:r w:rsidRPr="00AF7A8C">
                    <w:rPr>
                      <w:rFonts w:ascii="Times New Roman" w:eastAsia="Times New Roman" w:hAnsi="Times New Roman" w:cs="Times New Roman"/>
                      <w:b/>
                      <w:bCs/>
                      <w:sz w:val="24"/>
                      <w:szCs w:val="24"/>
                      <w:lang w:eastAsia="ru-RU"/>
                    </w:rPr>
                    <w:br/>
                    <w:t>конечно же, не мог не попасть на страницы произведений русских</w:t>
                  </w:r>
                  <w:r w:rsidRPr="00AF7A8C">
                    <w:rPr>
                      <w:rFonts w:ascii="Times New Roman" w:eastAsia="Times New Roman" w:hAnsi="Times New Roman" w:cs="Times New Roman"/>
                      <w:b/>
                      <w:bCs/>
                      <w:sz w:val="24"/>
                      <w:szCs w:val="24"/>
                      <w:lang w:eastAsia="ru-RU"/>
                    </w:rPr>
                    <w:br/>
                    <w:t>писателей.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 19 в. И.С. Тургенев именно так и назвал один из своих значительных</w:t>
                  </w:r>
                  <w:r w:rsidRPr="00AF7A8C">
                    <w:rPr>
                      <w:rFonts w:ascii="Times New Roman" w:eastAsia="Times New Roman" w:hAnsi="Times New Roman" w:cs="Times New Roman"/>
                      <w:b/>
                      <w:bCs/>
                      <w:sz w:val="24"/>
                      <w:szCs w:val="24"/>
                      <w:lang w:eastAsia="ru-RU"/>
                    </w:rPr>
                    <w:br/>
                    <w:t>романов – «Отцы и дети». В основном писатель говорит о столкновении</w:t>
                  </w:r>
                  <w:r w:rsidRPr="00AF7A8C">
                    <w:rPr>
                      <w:rFonts w:ascii="Times New Roman" w:eastAsia="Times New Roman" w:hAnsi="Times New Roman" w:cs="Times New Roman"/>
                      <w:b/>
                      <w:bCs/>
                      <w:sz w:val="24"/>
                      <w:szCs w:val="24"/>
                      <w:lang w:eastAsia="ru-RU"/>
                    </w:rPr>
                    <w:br/>
                    <w:t>идей, но я бы хотела остановиться на житейской ситуации, близкой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lastRenderedPageBreak/>
                    <w:t>любому человеку: на взаимоотношениях Евгения Базарова и его</w:t>
                  </w:r>
                  <w:r w:rsidRPr="00AF7A8C">
                    <w:rPr>
                      <w:rFonts w:ascii="Times New Roman" w:eastAsia="Times New Roman" w:hAnsi="Times New Roman" w:cs="Times New Roman"/>
                      <w:b/>
                      <w:bCs/>
                      <w:sz w:val="24"/>
                      <w:szCs w:val="24"/>
                      <w:lang w:eastAsia="ru-RU"/>
                    </w:rPr>
                    <w:br/>
                    <w:t>родителей.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Родители Базарова, Василий Иванович и Арина Власьевна, безумно</w:t>
                  </w:r>
                  <w:r w:rsidRPr="00AF7A8C">
                    <w:rPr>
                      <w:rFonts w:ascii="Times New Roman" w:eastAsia="Times New Roman" w:hAnsi="Times New Roman" w:cs="Times New Roman"/>
                      <w:b/>
                      <w:bCs/>
                      <w:sz w:val="24"/>
                      <w:szCs w:val="24"/>
                      <w:lang w:eastAsia="ru-RU"/>
                    </w:rPr>
                    <w:br/>
                    <w:t>любят единственного сына. Когда после долгой разлуки он приезжает к</w:t>
                  </w:r>
                  <w:r w:rsidRPr="00AF7A8C">
                    <w:rPr>
                      <w:rFonts w:ascii="Times New Roman" w:eastAsia="Times New Roman" w:hAnsi="Times New Roman" w:cs="Times New Roman"/>
                      <w:b/>
                      <w:bCs/>
                      <w:sz w:val="24"/>
                      <w:szCs w:val="24"/>
                      <w:lang w:eastAsia="ru-RU"/>
                    </w:rPr>
                    <w:br/>
                    <w:t>ним, они надышаться не могут на своего "Енюшеньку", не знают, чем</w:t>
                  </w:r>
                  <w:r w:rsidRPr="00AF7A8C">
                    <w:rPr>
                      <w:rFonts w:ascii="Times New Roman" w:eastAsia="Times New Roman" w:hAnsi="Times New Roman" w:cs="Times New Roman"/>
                      <w:b/>
                      <w:bCs/>
                      <w:sz w:val="24"/>
                      <w:szCs w:val="24"/>
                      <w:lang w:eastAsia="ru-RU"/>
                    </w:rPr>
                    <w:br/>
                    <w:t>накормить и куда посадить сыночка. Отец испытывает нескрываемую</w:t>
                  </w:r>
                  <w:r w:rsidRPr="00AF7A8C">
                    <w:rPr>
                      <w:rFonts w:ascii="Times New Roman" w:eastAsia="Times New Roman" w:hAnsi="Times New Roman" w:cs="Times New Roman"/>
                      <w:b/>
                      <w:bCs/>
                      <w:sz w:val="24"/>
                      <w:szCs w:val="24"/>
                      <w:lang w:eastAsia="ru-RU"/>
                    </w:rPr>
                    <w:br/>
                    <w:t>радость и гордость, когда Аркадий называет Базарова "одним из самых</w:t>
                  </w:r>
                  <w:r w:rsidRPr="00AF7A8C">
                    <w:rPr>
                      <w:rFonts w:ascii="Times New Roman" w:eastAsia="Times New Roman" w:hAnsi="Times New Roman" w:cs="Times New Roman"/>
                      <w:b/>
                      <w:bCs/>
                      <w:sz w:val="24"/>
                      <w:szCs w:val="24"/>
                      <w:lang w:eastAsia="ru-RU"/>
                    </w:rPr>
                    <w:br/>
                    <w:t>замечательных людей, с которыми он когда-либо встречался". А что же</w:t>
                  </w:r>
                  <w:r w:rsidRPr="00AF7A8C">
                    <w:rPr>
                      <w:rFonts w:ascii="Times New Roman" w:eastAsia="Times New Roman" w:hAnsi="Times New Roman" w:cs="Times New Roman"/>
                      <w:b/>
                      <w:bCs/>
                      <w:sz w:val="24"/>
                      <w:szCs w:val="24"/>
                      <w:lang w:eastAsia="ru-RU"/>
                    </w:rPr>
                    <w:br/>
                    <w:t>Базаров? Испытывает ли он такие же чувства по отношению к старикам?</w:t>
                  </w:r>
                  <w:r w:rsidRPr="00AF7A8C">
                    <w:rPr>
                      <w:rFonts w:ascii="Times New Roman" w:eastAsia="Times New Roman" w:hAnsi="Times New Roman" w:cs="Times New Roman"/>
                      <w:b/>
                      <w:bCs/>
                      <w:sz w:val="24"/>
                      <w:szCs w:val="24"/>
                      <w:lang w:eastAsia="ru-RU"/>
                    </w:rPr>
                    <w:br/>
                    <w:t>Он любит родителей, но резко судит, называя их жизнь ничтожной,</w:t>
                  </w:r>
                  <w:r w:rsidRPr="00AF7A8C">
                    <w:rPr>
                      <w:rFonts w:ascii="Times New Roman" w:eastAsia="Times New Roman" w:hAnsi="Times New Roman" w:cs="Times New Roman"/>
                      <w:b/>
                      <w:bCs/>
                      <w:sz w:val="24"/>
                      <w:szCs w:val="24"/>
                      <w:lang w:eastAsia="ru-RU"/>
                    </w:rPr>
                    <w:br/>
                    <w:t>смердящей. Такое существование вызывает в нем скуку и злость. Не</w:t>
                  </w:r>
                  <w:r w:rsidRPr="00AF7A8C">
                    <w:rPr>
                      <w:rFonts w:ascii="Times New Roman" w:eastAsia="Times New Roman" w:hAnsi="Times New Roman" w:cs="Times New Roman"/>
                      <w:b/>
                      <w:bCs/>
                      <w:sz w:val="24"/>
                      <w:szCs w:val="24"/>
                      <w:lang w:eastAsia="ru-RU"/>
                    </w:rPr>
                    <w:br/>
                    <w:t>прожив в семье и двух дней, Евгений собирается уезжать: ему мешают</w:t>
                  </w:r>
                  <w:r w:rsidRPr="00AF7A8C">
                    <w:rPr>
                      <w:rFonts w:ascii="Times New Roman" w:eastAsia="Times New Roman" w:hAnsi="Times New Roman" w:cs="Times New Roman"/>
                      <w:b/>
                      <w:bCs/>
                      <w:sz w:val="24"/>
                      <w:szCs w:val="24"/>
                      <w:lang w:eastAsia="ru-RU"/>
                    </w:rPr>
                    <w:br/>
                    <w:t>отцовское обожание и материнские хлопоты.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Ситуация понятна и типична: молодым всегда кажется, что родители -</w:t>
                  </w:r>
                  <w:r w:rsidRPr="00AF7A8C">
                    <w:rPr>
                      <w:rFonts w:ascii="Times New Roman" w:eastAsia="Times New Roman" w:hAnsi="Times New Roman" w:cs="Times New Roman"/>
                      <w:b/>
                      <w:bCs/>
                      <w:sz w:val="24"/>
                      <w:szCs w:val="24"/>
                      <w:lang w:eastAsia="ru-RU"/>
                    </w:rPr>
                    <w:br/>
                    <w:t>"люди отставные, и их песенка спета", что все новое, интересное</w:t>
                  </w:r>
                  <w:r w:rsidRPr="00AF7A8C">
                    <w:rPr>
                      <w:rFonts w:ascii="Times New Roman" w:eastAsia="Times New Roman" w:hAnsi="Times New Roman" w:cs="Times New Roman"/>
                      <w:b/>
                      <w:bCs/>
                      <w:sz w:val="24"/>
                      <w:szCs w:val="24"/>
                      <w:lang w:eastAsia="ru-RU"/>
                    </w:rPr>
                    <w:br/>
                    <w:t>находится за пределами родного дома. Что они, молодые, сделают много </w:t>
                  </w:r>
                  <w:r w:rsidRPr="00AF7A8C">
                    <w:rPr>
                      <w:rFonts w:ascii="Times New Roman" w:eastAsia="Times New Roman" w:hAnsi="Times New Roman" w:cs="Times New Roman"/>
                      <w:b/>
                      <w:bCs/>
                      <w:sz w:val="24"/>
                      <w:szCs w:val="24"/>
                      <w:lang w:eastAsia="ru-RU"/>
                    </w:rPr>
                    <w:br/>
                    <w:t>больше и лучше, чем их предки. Конечно, это так и должно быть, иначе</w:t>
                  </w:r>
                  <w:r w:rsidRPr="00AF7A8C">
                    <w:rPr>
                      <w:rFonts w:ascii="Times New Roman" w:eastAsia="Times New Roman" w:hAnsi="Times New Roman" w:cs="Times New Roman"/>
                      <w:b/>
                      <w:bCs/>
                      <w:sz w:val="24"/>
                      <w:szCs w:val="24"/>
                      <w:lang w:eastAsia="ru-RU"/>
                    </w:rPr>
                    <w:br/>
                    <w:t>жизнь стояла бы на месте! Но у молодого человека должны оставаться</w:t>
                  </w:r>
                  <w:r w:rsidRPr="00AF7A8C">
                    <w:rPr>
                      <w:rFonts w:ascii="Times New Roman" w:eastAsia="Times New Roman" w:hAnsi="Times New Roman" w:cs="Times New Roman"/>
                      <w:b/>
                      <w:bCs/>
                      <w:sz w:val="24"/>
                      <w:szCs w:val="24"/>
                      <w:lang w:eastAsia="ru-RU"/>
                    </w:rPr>
                    <w:br/>
                    <w:t>чувство душевной привязанности к родителям и дому, чувство искренней</w:t>
                  </w:r>
                  <w:r w:rsidRPr="00AF7A8C">
                    <w:rPr>
                      <w:rFonts w:ascii="Times New Roman" w:eastAsia="Times New Roman" w:hAnsi="Times New Roman" w:cs="Times New Roman"/>
                      <w:b/>
                      <w:bCs/>
                      <w:sz w:val="24"/>
                      <w:szCs w:val="24"/>
                      <w:lang w:eastAsia="ru-RU"/>
                    </w:rPr>
                    <w:br/>
                    <w:t>благодарности ко всему, что дали ему старшие.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 последние трагические моменты своей жизни Базаров окружен</w:t>
                  </w:r>
                  <w:r w:rsidRPr="00AF7A8C">
                    <w:rPr>
                      <w:rFonts w:ascii="Times New Roman" w:eastAsia="Times New Roman" w:hAnsi="Times New Roman" w:cs="Times New Roman"/>
                      <w:b/>
                      <w:bCs/>
                      <w:sz w:val="24"/>
                      <w:szCs w:val="24"/>
                      <w:lang w:eastAsia="ru-RU"/>
                    </w:rPr>
                    <w:br/>
                    <w:t>любовью родителей и говорит о них с нежностью: " Ведь таких людей, как</w:t>
                  </w:r>
                  <w:r w:rsidRPr="00AF7A8C">
                    <w:rPr>
                      <w:rFonts w:ascii="Times New Roman" w:eastAsia="Times New Roman" w:hAnsi="Times New Roman" w:cs="Times New Roman"/>
                      <w:b/>
                      <w:bCs/>
                      <w:sz w:val="24"/>
                      <w:szCs w:val="24"/>
                      <w:lang w:eastAsia="ru-RU"/>
                    </w:rPr>
                    <w:br/>
                    <w:t>они, днем с огнем не сыскать..." Куда бы ни стремился герой, каких целей</w:t>
                  </w:r>
                  <w:r w:rsidRPr="00AF7A8C">
                    <w:rPr>
                      <w:rFonts w:ascii="Times New Roman" w:eastAsia="Times New Roman" w:hAnsi="Times New Roman" w:cs="Times New Roman"/>
                      <w:b/>
                      <w:bCs/>
                      <w:sz w:val="24"/>
                      <w:szCs w:val="24"/>
                      <w:lang w:eastAsia="ru-RU"/>
                    </w:rPr>
                    <w:br/>
                    <w:t>ни ставил бы перед собой, а хватило у него душевного тепла, чтобы перед</w:t>
                  </w:r>
                  <w:r w:rsidRPr="00AF7A8C">
                    <w:rPr>
                      <w:rFonts w:ascii="Times New Roman" w:eastAsia="Times New Roman" w:hAnsi="Times New Roman" w:cs="Times New Roman"/>
                      <w:b/>
                      <w:bCs/>
                      <w:sz w:val="24"/>
                      <w:szCs w:val="24"/>
                      <w:lang w:eastAsia="ru-RU"/>
                    </w:rPr>
                    <w:br/>
                    <w:t>смертью отдать старикам должное.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Хочется вспомнить еще одно произведение, которое заставляет нас</w:t>
                  </w:r>
                  <w:r w:rsidRPr="00AF7A8C">
                    <w:rPr>
                      <w:rFonts w:ascii="Times New Roman" w:eastAsia="Times New Roman" w:hAnsi="Times New Roman" w:cs="Times New Roman"/>
                      <w:b/>
                      <w:bCs/>
                      <w:sz w:val="24"/>
                      <w:szCs w:val="24"/>
                      <w:lang w:eastAsia="ru-RU"/>
                    </w:rPr>
                    <w:br/>
                    <w:t>задуматься над тем, как мы порой черствы и жестоки по отношению к</w:t>
                  </w:r>
                  <w:r w:rsidRPr="00AF7A8C">
                    <w:rPr>
                      <w:rFonts w:ascii="Times New Roman" w:eastAsia="Times New Roman" w:hAnsi="Times New Roman" w:cs="Times New Roman"/>
                      <w:b/>
                      <w:bCs/>
                      <w:sz w:val="24"/>
                      <w:szCs w:val="24"/>
                      <w:lang w:eastAsia="ru-RU"/>
                    </w:rPr>
                    <w:br/>
                    <w:t>своему самому близкому человеку - матери. В рассказе К. Паустовского</w:t>
                  </w:r>
                  <w:r w:rsidRPr="00AF7A8C">
                    <w:rPr>
                      <w:rFonts w:ascii="Times New Roman" w:eastAsia="Times New Roman" w:hAnsi="Times New Roman" w:cs="Times New Roman"/>
                      <w:b/>
                      <w:bCs/>
                      <w:sz w:val="24"/>
                      <w:szCs w:val="24"/>
                      <w:lang w:eastAsia="ru-RU"/>
                    </w:rPr>
                    <w:br/>
                    <w:t xml:space="preserve">«Телеграмма» старая любящая мать Катерина Петровна давно ждет </w:t>
                  </w:r>
                  <w:r w:rsidRPr="00AF7A8C">
                    <w:rPr>
                      <w:rFonts w:ascii="Times New Roman" w:eastAsia="Times New Roman" w:hAnsi="Times New Roman" w:cs="Times New Roman"/>
                      <w:b/>
                      <w:bCs/>
                      <w:sz w:val="24"/>
                      <w:szCs w:val="24"/>
                      <w:lang w:eastAsia="ru-RU"/>
                    </w:rPr>
                    <w:lastRenderedPageBreak/>
                    <w:t>свою</w:t>
                  </w:r>
                  <w:r w:rsidRPr="00AF7A8C">
                    <w:rPr>
                      <w:rFonts w:ascii="Times New Roman" w:eastAsia="Times New Roman" w:hAnsi="Times New Roman" w:cs="Times New Roman"/>
                      <w:b/>
                      <w:bCs/>
                      <w:sz w:val="24"/>
                      <w:szCs w:val="24"/>
                      <w:lang w:eastAsia="ru-RU"/>
                    </w:rPr>
                    <w:br/>
                    <w:t>дочь Настю. А у той дела, заботы, повседневная суета, и нет даже</w:t>
                  </w:r>
                  <w:r w:rsidRPr="00AF7A8C">
                    <w:rPr>
                      <w:rFonts w:ascii="Times New Roman" w:eastAsia="Times New Roman" w:hAnsi="Times New Roman" w:cs="Times New Roman"/>
                      <w:b/>
                      <w:bCs/>
                      <w:sz w:val="24"/>
                      <w:szCs w:val="24"/>
                      <w:lang w:eastAsia="ru-RU"/>
                    </w:rPr>
                    <w:br/>
                    <w:t>времени ответить на материнское письмо. Но раз мать пишет, значит,</w:t>
                  </w:r>
                  <w:r w:rsidRPr="00AF7A8C">
                    <w:rPr>
                      <w:rFonts w:ascii="Times New Roman" w:eastAsia="Times New Roman" w:hAnsi="Times New Roman" w:cs="Times New Roman"/>
                      <w:b/>
                      <w:bCs/>
                      <w:sz w:val="24"/>
                      <w:szCs w:val="24"/>
                      <w:lang w:eastAsia="ru-RU"/>
                    </w:rPr>
                    <w:br/>
                    <w:t>жива-здорова. Настя посылает старушке деньги и не думает, что матери</w:t>
                  </w:r>
                  <w:r w:rsidRPr="00AF7A8C">
                    <w:rPr>
                      <w:rFonts w:ascii="Times New Roman" w:eastAsia="Times New Roman" w:hAnsi="Times New Roman" w:cs="Times New Roman"/>
                      <w:b/>
                      <w:bCs/>
                      <w:sz w:val="24"/>
                      <w:szCs w:val="24"/>
                      <w:lang w:eastAsia="ru-RU"/>
                    </w:rPr>
                    <w:br/>
                    <w:t>нужно просто увидеть дочь, подержать ее за руку, погладить по голове.</w:t>
                  </w:r>
                  <w:r w:rsidRPr="00AF7A8C">
                    <w:rPr>
                      <w:rFonts w:ascii="Times New Roman" w:eastAsia="Times New Roman" w:hAnsi="Times New Roman" w:cs="Times New Roman"/>
                      <w:b/>
                      <w:bCs/>
                      <w:sz w:val="24"/>
                      <w:szCs w:val="24"/>
                      <w:lang w:eastAsia="ru-RU"/>
                    </w:rPr>
                    <w:br/>
                    <w:t>Когда девушка получила тревожную телеграмму и приехала наконец в</w:t>
                  </w:r>
                  <w:r w:rsidRPr="00AF7A8C">
                    <w:rPr>
                      <w:rFonts w:ascii="Times New Roman" w:eastAsia="Times New Roman" w:hAnsi="Times New Roman" w:cs="Times New Roman"/>
                      <w:b/>
                      <w:bCs/>
                      <w:sz w:val="24"/>
                      <w:szCs w:val="24"/>
                      <w:lang w:eastAsia="ru-RU"/>
                    </w:rPr>
                    <w:br/>
                    <w:t>село, её мать уже похоронили чужие люди. Ей остается только прийти на</w:t>
                  </w:r>
                  <w:r w:rsidRPr="00AF7A8C">
                    <w:rPr>
                      <w:rFonts w:ascii="Times New Roman" w:eastAsia="Times New Roman" w:hAnsi="Times New Roman" w:cs="Times New Roman"/>
                      <w:b/>
                      <w:bCs/>
                      <w:sz w:val="24"/>
                      <w:szCs w:val="24"/>
                      <w:lang w:eastAsia="ru-RU"/>
                    </w:rPr>
                    <w:br/>
                    <w:t>свежий могильный холмик. Она чувствует горечь и тяжесть своей потери,</w:t>
                  </w:r>
                  <w:r w:rsidRPr="00AF7A8C">
                    <w:rPr>
                      <w:rFonts w:ascii="Times New Roman" w:eastAsia="Times New Roman" w:hAnsi="Times New Roman" w:cs="Times New Roman"/>
                      <w:b/>
                      <w:bCs/>
                      <w:sz w:val="24"/>
                      <w:szCs w:val="24"/>
                      <w:lang w:eastAsia="ru-RU"/>
                    </w:rPr>
                    <w:br/>
                    <w:t>но ничего вернуть нельзя.</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Писатели показывают, что зачастую в основе извечного конфликта лежит</w:t>
                  </w:r>
                  <w:r w:rsidRPr="00AF7A8C">
                    <w:rPr>
                      <w:rFonts w:ascii="Times New Roman" w:eastAsia="Times New Roman" w:hAnsi="Times New Roman" w:cs="Times New Roman"/>
                      <w:b/>
                      <w:bCs/>
                      <w:sz w:val="24"/>
                      <w:szCs w:val="24"/>
                      <w:lang w:eastAsia="ru-RU"/>
                    </w:rPr>
                    <w:br/>
                    <w:t>обыкновенная чёрствость и неблагодарность детей.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Жизнь непроста: родителям и детям нельзя прожить, никогда не споря, не</w:t>
                  </w:r>
                  <w:r w:rsidRPr="00AF7A8C">
                    <w:rPr>
                      <w:rFonts w:ascii="Times New Roman" w:eastAsia="Times New Roman" w:hAnsi="Times New Roman" w:cs="Times New Roman"/>
                      <w:b/>
                      <w:bCs/>
                      <w:sz w:val="24"/>
                      <w:szCs w:val="24"/>
                      <w:lang w:eastAsia="ru-RU"/>
                    </w:rPr>
                    <w:br/>
                    <w:t>ссорясь, не обижая друг друга. Но если те и другие будут помнить, что они</w:t>
                  </w:r>
                  <w:r w:rsidRPr="00AF7A8C">
                    <w:rPr>
                      <w:rFonts w:ascii="Times New Roman" w:eastAsia="Times New Roman" w:hAnsi="Times New Roman" w:cs="Times New Roman"/>
                      <w:b/>
                      <w:bCs/>
                      <w:sz w:val="24"/>
                      <w:szCs w:val="24"/>
                      <w:lang w:eastAsia="ru-RU"/>
                    </w:rPr>
                    <w:br/>
                    <w:t>- это одно звено в бесконечной цепочке поколений, что жизнь - крепко</w:t>
                  </w:r>
                  <w:r w:rsidRPr="00AF7A8C">
                    <w:rPr>
                      <w:rFonts w:ascii="Times New Roman" w:eastAsia="Times New Roman" w:hAnsi="Times New Roman" w:cs="Times New Roman"/>
                      <w:b/>
                      <w:bCs/>
                      <w:sz w:val="24"/>
                      <w:szCs w:val="24"/>
                      <w:lang w:eastAsia="ru-RU"/>
                    </w:rPr>
                    <w:br/>
                    <w:t>связанные звенья этой цепи, что всё держится на любви, доброте,</w:t>
                  </w:r>
                  <w:r w:rsidRPr="00AF7A8C">
                    <w:rPr>
                      <w:rFonts w:ascii="Times New Roman" w:eastAsia="Times New Roman" w:hAnsi="Times New Roman" w:cs="Times New Roman"/>
                      <w:b/>
                      <w:bCs/>
                      <w:sz w:val="24"/>
                      <w:szCs w:val="24"/>
                      <w:lang w:eastAsia="ru-RU"/>
                    </w:rPr>
                    <w:br/>
                    <w:t>взаимопонимании, то, может быть, исчерпает себя давний конфликт</w:t>
                  </w:r>
                  <w:r w:rsidRPr="00AF7A8C">
                    <w:rPr>
                      <w:rFonts w:ascii="Times New Roman" w:eastAsia="Times New Roman" w:hAnsi="Times New Roman" w:cs="Times New Roman"/>
                      <w:b/>
                      <w:bCs/>
                      <w:sz w:val="24"/>
                      <w:szCs w:val="24"/>
                      <w:lang w:eastAsia="ru-RU"/>
                    </w:rPr>
                    <w:br/>
                    <w:t>поколений, а люди на земле будут счастливее. Я думаю, это возможно.</w:t>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4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Сколько существует человечество, столько и волнует его вечная проблема «отцов и детей», в основе</w:t>
                  </w:r>
                  <w:r w:rsidRPr="00AF7A8C">
                    <w:rPr>
                      <w:rFonts w:ascii="Times New Roman" w:eastAsia="Times New Roman" w:hAnsi="Times New Roman" w:cs="Times New Roman"/>
                      <w:b/>
                      <w:bCs/>
                      <w:sz w:val="24"/>
                      <w:szCs w:val="24"/>
                      <w:lang w:eastAsia="ru-RU"/>
                    </w:rPr>
                    <w:br/>
                    <w:t>которой лежит разрыв связей между разными поколениями. Что же ведет к недопониманию между</w:t>
                  </w:r>
                  <w:r w:rsidRPr="00AF7A8C">
                    <w:rPr>
                      <w:rFonts w:ascii="Times New Roman" w:eastAsia="Times New Roman" w:hAnsi="Times New Roman" w:cs="Times New Roman"/>
                      <w:b/>
                      <w:bCs/>
                      <w:sz w:val="24"/>
                      <w:szCs w:val="24"/>
                      <w:lang w:eastAsia="ru-RU"/>
                    </w:rPr>
                    <w:br/>
                    <w:t>«отцами и детьми»? Со времен Сократа и Аристотеля и до наших дней в обществе присутствует</w:t>
                  </w:r>
                  <w:r w:rsidRPr="00AF7A8C">
                    <w:rPr>
                      <w:rFonts w:ascii="Times New Roman" w:eastAsia="Times New Roman" w:hAnsi="Times New Roman" w:cs="Times New Roman"/>
                      <w:b/>
                      <w:bCs/>
                      <w:sz w:val="24"/>
                      <w:szCs w:val="24"/>
                      <w:lang w:eastAsia="ru-RU"/>
                    </w:rPr>
                    <w:br/>
                    <w:t>конфликт (разногласие, столкновение, лежащее в основе борьбы героев) между поколениями.</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lastRenderedPageBreak/>
                    <w:t>Вопрос этот занимал и занимает если не центральное, то одно из основных мест в их мыслях. Во</w:t>
                  </w:r>
                  <w:r w:rsidRPr="00AF7A8C">
                    <w:rPr>
                      <w:rFonts w:ascii="Times New Roman" w:eastAsia="Times New Roman" w:hAnsi="Times New Roman" w:cs="Times New Roman"/>
                      <w:b/>
                      <w:bCs/>
                      <w:sz w:val="24"/>
                      <w:szCs w:val="24"/>
                      <w:lang w:eastAsia="ru-RU"/>
                    </w:rPr>
                    <w:br/>
                    <w:t>время бурных изменений какой-либо сферы жизни человека эта проблема встает с удвоенной силой:</w:t>
                  </w:r>
                  <w:r w:rsidRPr="00AF7A8C">
                    <w:rPr>
                      <w:rFonts w:ascii="Times New Roman" w:eastAsia="Times New Roman" w:hAnsi="Times New Roman" w:cs="Times New Roman"/>
                      <w:b/>
                      <w:bCs/>
                      <w:sz w:val="24"/>
                      <w:szCs w:val="24"/>
                      <w:lang w:eastAsia="ru-RU"/>
                    </w:rPr>
                    <w:br/>
                    <w:t>отцы — консерваторы, которым чужды любые изменения, а дети — “двигатели прогресса”,</w:t>
                  </w:r>
                  <w:r w:rsidRPr="00AF7A8C">
                    <w:rPr>
                      <w:rFonts w:ascii="Times New Roman" w:eastAsia="Times New Roman" w:hAnsi="Times New Roman" w:cs="Times New Roman"/>
                      <w:b/>
                      <w:bCs/>
                      <w:sz w:val="24"/>
                      <w:szCs w:val="24"/>
                      <w:lang w:eastAsia="ru-RU"/>
                    </w:rPr>
                    <w:br/>
                    <w:t>стремящиеся свергнуть устои и традиции, воплотить в жизнь свои идеи. «Отцов и детей» я беру в</w:t>
                  </w:r>
                  <w:r w:rsidRPr="00AF7A8C">
                    <w:rPr>
                      <w:rFonts w:ascii="Times New Roman" w:eastAsia="Times New Roman" w:hAnsi="Times New Roman" w:cs="Times New Roman"/>
                      <w:b/>
                      <w:bCs/>
                      <w:sz w:val="24"/>
                      <w:szCs w:val="24"/>
                      <w:lang w:eastAsia="ru-RU"/>
                    </w:rPr>
                    <w:br/>
                    <w:t>более широком смысле, чем семейные узы.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Вспоминаю комедию А.С.Грибоедова «Горе от ума». Конфликт между «отцами и детьми» здесь</w:t>
                  </w:r>
                  <w:r w:rsidRPr="00AF7A8C">
                    <w:rPr>
                      <w:rFonts w:ascii="Times New Roman" w:eastAsia="Times New Roman" w:hAnsi="Times New Roman" w:cs="Times New Roman"/>
                      <w:b/>
                      <w:bCs/>
                      <w:sz w:val="24"/>
                      <w:szCs w:val="24"/>
                      <w:lang w:eastAsia="ru-RU"/>
                    </w:rPr>
                    <w:br/>
                    <w:t>лежит в области мировоззрений, взглядов на мир.Фамусов кичится тем, что жизнь, на его взгляд,</w:t>
                  </w:r>
                  <w:r w:rsidRPr="00AF7A8C">
                    <w:rPr>
                      <w:rFonts w:ascii="Times New Roman" w:eastAsia="Times New Roman" w:hAnsi="Times New Roman" w:cs="Times New Roman"/>
                      <w:b/>
                      <w:bCs/>
                      <w:sz w:val="24"/>
                      <w:szCs w:val="24"/>
                      <w:lang w:eastAsia="ru-RU"/>
                    </w:rPr>
                    <w:br/>
                    <w:t>прожил достойно. Он утверждает, что Софье не стоит искать для подражания другого образца, коли в</w:t>
                  </w:r>
                  <w:r w:rsidRPr="00AF7A8C">
                    <w:rPr>
                      <w:rFonts w:ascii="Times New Roman" w:eastAsia="Times New Roman" w:hAnsi="Times New Roman" w:cs="Times New Roman"/>
                      <w:b/>
                      <w:bCs/>
                      <w:sz w:val="24"/>
                      <w:szCs w:val="24"/>
                      <w:lang w:eastAsia="ru-RU"/>
                    </w:rPr>
                    <w:br/>
                    <w:t>глазах "пример отца". Что интересно в этом произведении, так это то, что к «отцам» относятся не</w:t>
                  </w:r>
                  <w:r w:rsidRPr="00AF7A8C">
                    <w:rPr>
                      <w:rFonts w:ascii="Times New Roman" w:eastAsia="Times New Roman" w:hAnsi="Times New Roman" w:cs="Times New Roman"/>
                      <w:b/>
                      <w:bCs/>
                      <w:sz w:val="24"/>
                      <w:szCs w:val="24"/>
                      <w:lang w:eastAsia="ru-RU"/>
                    </w:rPr>
                    <w:br/>
                    <w:t>только Фамусов и его окружение, но и ровесники Чацкого, Софья и Молчалин, которые являются</w:t>
                  </w:r>
                  <w:r w:rsidRPr="00AF7A8C">
                    <w:rPr>
                      <w:rFonts w:ascii="Times New Roman" w:eastAsia="Times New Roman" w:hAnsi="Times New Roman" w:cs="Times New Roman"/>
                      <w:b/>
                      <w:bCs/>
                      <w:sz w:val="24"/>
                      <w:szCs w:val="24"/>
                      <w:lang w:eastAsia="ru-RU"/>
                    </w:rPr>
                    <w:br/>
                    <w:t>членами фамусовского общества, а Чацкий - представитель нового света - им чужд. Чужд потому, что</w:t>
                  </w:r>
                  <w:r w:rsidRPr="00AF7A8C">
                    <w:rPr>
                      <w:rFonts w:ascii="Times New Roman" w:eastAsia="Times New Roman" w:hAnsi="Times New Roman" w:cs="Times New Roman"/>
                      <w:b/>
                      <w:bCs/>
                      <w:sz w:val="24"/>
                      <w:szCs w:val="24"/>
                      <w:lang w:eastAsia="ru-RU"/>
                    </w:rPr>
                    <w:br/>
                    <w:t>мыслит о мире и действует в жизни по-другому.</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Это общественное явление нашло отражение и в романе Ивана Сергеевича Тургенева “Отцы и дети”,</w:t>
                  </w:r>
                  <w:r w:rsidRPr="00AF7A8C">
                    <w:rPr>
                      <w:rFonts w:ascii="Times New Roman" w:eastAsia="Times New Roman" w:hAnsi="Times New Roman" w:cs="Times New Roman"/>
                      <w:b/>
                      <w:bCs/>
                      <w:sz w:val="24"/>
                      <w:szCs w:val="24"/>
                      <w:lang w:eastAsia="ru-RU"/>
                    </w:rPr>
                    <w:br/>
                    <w:t>где Евгений Базаров своим поведением и высказываниями показывает, что время, в котором жили</w:t>
                  </w:r>
                  <w:r w:rsidRPr="00AF7A8C">
                    <w:rPr>
                      <w:rFonts w:ascii="Times New Roman" w:eastAsia="Times New Roman" w:hAnsi="Times New Roman" w:cs="Times New Roman"/>
                      <w:b/>
                      <w:bCs/>
                      <w:sz w:val="24"/>
                      <w:szCs w:val="24"/>
                      <w:lang w:eastAsia="ru-RU"/>
                    </w:rPr>
                    <w:br/>
                    <w:t>старшие Кирсановы и его отец, необратимо уходит в прошлое, а на смену ему приходит эпоха с</w:t>
                  </w:r>
                  <w:r w:rsidRPr="00AF7A8C">
                    <w:rPr>
                      <w:rFonts w:ascii="Times New Roman" w:eastAsia="Times New Roman" w:hAnsi="Times New Roman" w:cs="Times New Roman"/>
                      <w:b/>
                      <w:bCs/>
                      <w:sz w:val="24"/>
                      <w:szCs w:val="24"/>
                      <w:lang w:eastAsia="ru-RU"/>
                    </w:rPr>
                    <w:br/>
                    <w:t>другими принципами и идеалами. Но и в этом произведении можно отметить, что в его финале к</w:t>
                  </w:r>
                  <w:r w:rsidRPr="00AF7A8C">
                    <w:rPr>
                      <w:rFonts w:ascii="Times New Roman" w:eastAsia="Times New Roman" w:hAnsi="Times New Roman" w:cs="Times New Roman"/>
                      <w:b/>
                      <w:bCs/>
                      <w:sz w:val="24"/>
                      <w:szCs w:val="24"/>
                      <w:lang w:eastAsia="ru-RU"/>
                    </w:rPr>
                    <w:br/>
                    <w:t>лагерю "отцов" присоединяются Аркадий, бывший спутник Базарова,и его жена Катя, люди молодые.</w:t>
                  </w:r>
                  <w:r w:rsidRPr="00AF7A8C">
                    <w:rPr>
                      <w:rFonts w:ascii="Times New Roman" w:eastAsia="Times New Roman" w:hAnsi="Times New Roman" w:cs="Times New Roman"/>
                      <w:b/>
                      <w:bCs/>
                      <w:sz w:val="24"/>
                      <w:szCs w:val="24"/>
                      <w:lang w:eastAsia="ru-RU"/>
                    </w:rPr>
                    <w:br/>
                    <w:t>Интересным в этом романе является и то, что Н.П.Кирсанов готов согласиться с упреками</w:t>
                  </w:r>
                  <w:r w:rsidRPr="00AF7A8C">
                    <w:rPr>
                      <w:rFonts w:ascii="Times New Roman" w:eastAsia="Times New Roman" w:hAnsi="Times New Roman" w:cs="Times New Roman"/>
                      <w:b/>
                      <w:bCs/>
                      <w:sz w:val="24"/>
                      <w:szCs w:val="24"/>
                      <w:lang w:eastAsia="ru-RU"/>
                    </w:rPr>
                    <w:br/>
                    <w:t>Базарова:"Пилюля горька, а проглотить ее нужно!"</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Могу сделать вывод, что разногласия между «отцами» и «детьми» существовали всегда. Причины</w:t>
                  </w:r>
                  <w:r w:rsidRPr="00AF7A8C">
                    <w:rPr>
                      <w:rFonts w:ascii="Times New Roman" w:eastAsia="Times New Roman" w:hAnsi="Times New Roman" w:cs="Times New Roman"/>
                      <w:b/>
                      <w:bCs/>
                      <w:sz w:val="24"/>
                      <w:szCs w:val="24"/>
                      <w:lang w:eastAsia="ru-RU"/>
                    </w:rPr>
                    <w:br/>
                    <w:t>их совершенно различны, но суть одна – непонимание людей разных эпох, избежать которого</w:t>
                  </w:r>
                  <w:r w:rsidRPr="00AF7A8C">
                    <w:rPr>
                      <w:rFonts w:ascii="Times New Roman" w:eastAsia="Times New Roman" w:hAnsi="Times New Roman" w:cs="Times New Roman"/>
                      <w:b/>
                      <w:bCs/>
                      <w:sz w:val="24"/>
                      <w:szCs w:val="24"/>
                      <w:lang w:eastAsia="ru-RU"/>
                    </w:rPr>
                    <w:br/>
                    <w:t>легко, если быть хоть чуть-чуть терпимее друг к другу. В то же время хочу подчеркнуть, что как бы</w:t>
                  </w:r>
                  <w:r w:rsidRPr="00AF7A8C">
                    <w:rPr>
                      <w:rFonts w:ascii="Times New Roman" w:eastAsia="Times New Roman" w:hAnsi="Times New Roman" w:cs="Times New Roman"/>
                      <w:b/>
                      <w:bCs/>
                      <w:sz w:val="24"/>
                      <w:szCs w:val="24"/>
                      <w:lang w:eastAsia="ru-RU"/>
                    </w:rPr>
                    <w:br/>
                    <w:t>отцы и дети не спорили, они все равно оставались и остаются близкими людьми… (355 слов)</w:t>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5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Семья…Ее роль в жизни любого человека сложно переоценить. Семья – это надежная защита от жестокости внешнего мира. Семья – это место, где тебя всегда поймут и поддержат. Для меня, и не только меня, семья – это люди, которые помогли в формировании моего характера и жизненных ценностей. Так было всегда, и опыт мировой литературы это подтверждает. Именно семья Петруши Гринева из повести А.С.Пушкина «Капитанская дочка» помогла герою воспитать в себе порядочность, обостренное чувство собственного достоинства.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Вспомним о том, что благодаря завету отца: «Береги честь смолоду» - молодой человек всегда поступает по совести: не дает в обиду Машу Миронову, не переходит на сторону мятежника Пугачева. Где, как не в семье, дают первые уроки нравственности? Но только хорошая семья может воспитать правильную личность, как и произошло в доме Попельских из повести В.Г. Короленко «Слепой музыкант». Случилось несчастье: родился слепой ребенок.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Что ждет такое дитя в мире? Неприязнь, жалость. Да и собственная неполноценность вызывает злость и уныние у инвалида. Но благодаря усилиям матери и дяди Петр Попельский смог найти дорогу в жизни: развив дарованный талант, молодой человек стал известным музыкантом. Однако случается, что равнодушие отца или матери часто губит в ребенке привязанность к родным людям. Об этом свидетельствует судьба Васи, сына судьи. Мальчик, рано оставшийся без мамы, не находит отклика в душе отца, убитого горем, и, пользуясь его безразличием, пытается найти любовь и ласку у чужих людей: нищих Тыбурция, Валека и Маруси.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Судья, который должен был все силы направить на воспитание ребенка, так погряз в страдании, что не заметил того, как родной сын отдалился от отца. Роль семью часто недооценивают, но это не относится к Андрею Соколову, герою рассказа М.А.Шолохова «Судьба человека». С какой горечью он вспоминает о погибшей супруге и детях, жалея лишь об одном: как оттолкнул во время прощания жену Ирину. Таким образом, семья – это самое ценное в жизни человека. Нужно беречь свой дом, уважать и любить близких, стараться поддерживать здоровые отношения с ними, ведь когда все рушится, единственное, что остается у человека – это семья.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6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Связь между поколениями…Словосочетание в наше время абсурдное. Почему? На мой взгляд, дети не понимают жизни отцов, а родители не стремятся постичь мир своих отпрысков, считая их увлечения, их мировоззрение нелепым. Учись тому, не делай этого, туда не ходи. Неудивительно, что молодежь бунтует. Вы скажете, что так было всегда?</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Да, проблема «отцов и детей», без сомнения, актуальна во все времена, но сейчас, когда ребенка наконец-то уравняли в правах со взрослым, стали воспринимать как личность, вопрос взаимоотношения поколений встал, как никогда, остро. Почему так произошло? Я объясню. УБРАТЬ РЕКЛАМУ, ПОДПИШИСЬ powered by Push.World На мой взгляд, получив слишком много свободы, но, не умея ею пользоваться, не имея достаточного жизненного опыта, молодежь пытается нащупать свой путь часто назло скучным и нудным родителям.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И если раньше заветы отцов выполнялись неукоснительно, то сейчас принцип «Пока нет своего ума, живи моим», к сожалению, не работает. Связь межу поколениями потеряна. И это плохо, потому что опыт предков весьма помогает в жизни. Дом будущего только тогда бывает прочен, когда стоит на фундаменте прошлого. Вот, например, Дарья, героиня повести В.Распутина «Прощание с Матерой» живет по законам, которые передали ей родители. И эта женщина, уже хорошо пожившая, привлекает чистотой и правдивостью облика.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Потому что живет по совести, как учил отец: «Ты много на себя не бери – зазнаешься, а возьми ты на себя напервое: чтоб совесть иметь и от совести не терпеть». Дарья не может оборвать связь с прошлым, понимаю всю трагичность этого разрыва, поэтому решительно борется за свою избу, обреченную уйти под воду. Для нее это место – память о тех, которых давно нет. Но ни сын Павел, ни невестка не могут понять Дарью. Трудно жить, когда нет взаимопонимания между старшим и младшим поколением. О том, почему так важно сохранить связь между поколениями, пишет и А.С.Пушкин в повести «Капитанская дочка».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 xml:space="preserve">Петруша Гринев свято соблюдал завет отца: «Береги честь смолоду». И эти слова не позволили ему потерять чувство собственного достоинства: когда молодой человек отвечал на клевету Швабрина, герою даже не пришло в голову прикрываться Машиным именем; даже под страхом смерти он не перешел на </w:t>
                  </w:r>
                  <w:r w:rsidRPr="00AF7A8C">
                    <w:rPr>
                      <w:rFonts w:ascii="Times New Roman" w:eastAsia="Times New Roman" w:hAnsi="Times New Roman" w:cs="Times New Roman"/>
                      <w:b/>
                      <w:bCs/>
                      <w:sz w:val="24"/>
                      <w:szCs w:val="24"/>
                      <w:lang w:eastAsia="ru-RU"/>
                    </w:rPr>
                    <w:lastRenderedPageBreak/>
                    <w:t>сторону мятежника Пугачева. Только связь между отцом и сыном, крепко помнившим наказ родителя, не позволила переступить нравственную черту. Таким образом, обрывать «связующую нить» поколений, как минимум, глупо, потому что без опыта прошлого невозможно будущее.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7 по направлению «ОТЦЫ И ДЕТИ. СВЯЗЬ ПОКОЛЕНИЙ»</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Я часто задумываюсь над вопросом: «Почему самые близкие люди зачастую не могут найти общий язык?» Проблема отношений детей и родителей – одна из важнейших нравственных проблем человечества. Она является сложной и актуальной во все времена. Часто в семье старшее поколение не хочет видеть, что дети выросли, у них появились собственные убеждения и ценности. А молодёжь в свою очередь не желает жить по правилам старших, хочет строить жизнь по-своему. Подобные взаимоотношения неизбежно ведут к конфликтам, и русские классики отразили это в судьбах своих героев: А.Н.Островский приоткрыл дверь в дом Кабановых, И.С.Тургенев изобразил непримиримую вражду Евгения Базарова и братьев Кирсановых, в особенности Павла Петровича. Но, может быть, конфликт поколений существует только на страницах классической литературы?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 xml:space="preserve">Увы, но в современном мире можно часто наблюдать, что дети не всегда спешат к родителям, живущим далеко. Что же в этом страшного? Одним из поучительных примеров для нас может послужить рассказ Константина Георгиевича Паустовского «Телеграмма». Это очень грустная история о старушке, напрасно ожидающей приезда дочери, которая в суете городской жизни, в погоне за ложными ценностями забыла об одинокой матери: «Настя, дочь Катерины Петровны и единственный родной человек, жила далеко, в Ленинграде. Последний раз она приезжала три года назад…» Автор показывает нам, как Настя, увлекшись работой, отдавая ей все свои душевные и физические силы, не находит времени для самого дорогого в жизни человека – матери. Катерина Петровна понимает, что «Насте теперь не до нее, старухи. У них, у молодых, свои дела, свои непонятные интересы, свое счастье». Почему дочь так бессердечна? Неужели переполненные поезда, материнские слёзы и скука сельских дней – это и есть настоящая </w:t>
                  </w:r>
                  <w:r w:rsidRPr="00AF7A8C">
                    <w:rPr>
                      <w:rFonts w:ascii="Times New Roman" w:eastAsia="Times New Roman" w:hAnsi="Times New Roman" w:cs="Times New Roman"/>
                      <w:b/>
                      <w:bCs/>
                      <w:sz w:val="24"/>
                      <w:szCs w:val="24"/>
                      <w:lang w:eastAsia="ru-RU"/>
                    </w:rPr>
                    <w:lastRenderedPageBreak/>
                    <w:t>причина, по которой Настя обрекает мать на одинокую старость? Поступок Насти безнравственен. Девушка не выдерживает испытания на истинную человечность. В финале рассказа показан трагизм её положения и та невыносимая тяжесть, которая обрушивается на Настю после смерти Катерины.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Наверное, героине рассказа «Телеграмма» захотелось жить своей отдельной жизнью, самостоятельно принимать решения, чувствовать себя независимой. Но она совсем забыла, что родители не вечны. Чем старше они становятся, тем больше им требуется внимания и заботы. Об этом небольшой, но трогательный рассказ Бориса Екимова «Говори, мама, говори…» Когда мы прочитали его в классе на уроке литературы, у многих на глазах блестели слёзы. Автор удивительно точно смог описать одиночество старого человека. Главной героине хочется так много рассказать дочери о каждом своём дне, о мелочах, которым он наполнен, таких важных для неё, но таких малозначительных для той, что оплачивает дорогой тариф мобильного телефона. Мы, читатели, уже почти не надеемся, что дочь одумается, перестанет обрывать мать на полуслове. И вдруг далеко-далеко она почувствовала, как « всё зыбко и ненадёжно», испугалась, что может навсегда «вдруг оборвётся этот голос и эта жизнь». И теперь она просила: «Говори, мама, говори…» Значит, поняла, осознала, что из-за ежедневной спешки, бесконечных дел и забот можно упустить самое важное – жизнь родных людей.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Рано или поздно у каждого из нас будут дети. Своим поведением, тем, как мы относимся к родителям, любим их, мы будем показывать пример собственным детям, которые будут так же, я уверена, относиться и к нам. Важно помнить, что именно семья формирует нравственные качества человека. «Неуважение к предкам есть первый признак безнравственности», - говорил великий А.С.Пушкин. И с его авторитетным мнением сложно не согласиться, не так ли?</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lastRenderedPageBreak/>
                    <w:t>Вариант, образец и пример итогового сочинения № 8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 xml:space="preserve">Проблема отцов и детей – это вечный вопрос, который поднимают писатели и поэты в своих произведениях. Конфликт поколений мы </w:t>
                  </w:r>
                  <w:r w:rsidRPr="00AF7A8C">
                    <w:rPr>
                      <w:rFonts w:ascii="Times New Roman" w:eastAsia="Times New Roman" w:hAnsi="Times New Roman" w:cs="Times New Roman"/>
                      <w:b/>
                      <w:bCs/>
                      <w:sz w:val="24"/>
                      <w:szCs w:val="24"/>
                      <w:lang w:eastAsia="ru-RU"/>
                    </w:rPr>
                    <w:lastRenderedPageBreak/>
                    <w:t>ежедневно можем встречать и в реальной жизни. Но особенно остро эта проблема появляется в том обществе, которое переживает переломные моменты, когда старшее и молодое поколение противостоит не только в бытовой борьбе, но и в борьбе политических и социальных взглядов.</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Как раз такую проблему и показывает И. С. Тургенев в романе "Отцы и дети". Конфликт поколений, изображенный в произведении, выходит далеко за семейные рамки. Это еще и общественная борьба двух разных идей, двух разных эпох: старого дворянства и демократической интеллигенции.</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Несмотря на то, что молодой нигилист Базаров и представитель дворянства Кирсанов не спутаны семейными узами, основной конфликт разгорается между ними. Я считаю, что проблема отцов и детей – это не просто конфликт в одной семье, непонимание между кровными родителями и детьми. Эта проблема всегда шире, чем кажется. В большинстве случаев – это борьба между старшим поколением, которое привыкло жить по своим уставам, и новой, прогрессивной молодежью, которая хочет что-то изменить. И пускай даже молодые люди могут допускать ошибки, но это их жизнь и они заслуживают на свое мнение.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Базаров и Кирсанов спорят о вещах, которые актуальны во все времена. Это пути развития страны, науки, искусства, материальные ценности, жизнь простого народа. </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Для нашего современном обществе также можно провести параллель с романом "Отцы и дети". Старшее поколение часто старается навязать нам свои интересы в вышеуказанных вопросах. Но, как и сам И. С. Тургенев, я в большинстве случаев стою на стороне молодежи. Я считаю, что у старшего поколения уже был шанс создать крепкое общество, а молодому необходимо эту попытку предоставить.</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lastRenderedPageBreak/>
                    <w:t>Вариант, образец и пример итогового сочинения № 9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 романе «Отцы и дети» между разными поколениями возникают конфликты. Они идут врозь.</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lastRenderedPageBreak/>
                    <w:br/>
                    <w:t>Главный герой, Евгений Базаров, человек, который идёт в ногу со временем, а во многом, даже обгоняет его, делает достаточно спорные заявления. И высказывает это он людям, которые изначально держатся противоположных точек зрения.</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Если тема касается искусства, то «Порядочный химик в двадцать раз полезнее всякого поэта». Если природой кто-то восхищается, то только не Базаров: «Природа не храм, а мастерская, и человек в ней работник». А любовь так и вовсе – «белиберда». Понятно, что без конфликтов было не обойтись, а то как же – чистокровные дворяне потерпеть такого вздора точно не могли бы.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Кирсанов так отзывался о Базарове: «Лекаришка», «волосатый», «шарлатан», «господин нигилист» и т.д.</w:t>
                  </w:r>
                  <w:r w:rsidRPr="00AF7A8C">
                    <w:rPr>
                      <w:rFonts w:ascii="Times New Roman" w:eastAsia="Times New Roman" w:hAnsi="Times New Roman" w:cs="Times New Roman"/>
                      <w:b/>
                      <w:bCs/>
                      <w:sz w:val="24"/>
                      <w:szCs w:val="24"/>
                      <w:lang w:eastAsia="ru-RU"/>
                    </w:rPr>
                    <w:br/>
                    <w:t>Добавим ко всему сказанному некоторые колкие высказывания Базарова в адрес Павла Петровича Кирсанова и получите дуэль.</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Если посмотреть на то, какие были отношения у Базарова с родителями, то здесь тоже не всё так просто:</w:t>
                  </w:r>
                  <w:r w:rsidRPr="00AF7A8C">
                    <w:rPr>
                      <w:rFonts w:ascii="Times New Roman" w:eastAsia="Times New Roman" w:hAnsi="Times New Roman" w:cs="Times New Roman"/>
                      <w:b/>
                      <w:bCs/>
                      <w:sz w:val="24"/>
                      <w:szCs w:val="24"/>
                      <w:lang w:eastAsia="ru-RU"/>
                    </w:rPr>
                    <w:br/>
                    <w:t>«... уеду отсюда [из родительского дома] завтра. Скучно; работать хочется, а здесь нельзя. Отправлюсь опять к вам в деревню...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совестного как-то от него запираться. Ну, и мать тоже. Я слышу, как она вздыхает за стеной, а выйдешь к ней – и сказать ей нечего».</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Базаров и понимает, что родители любят его безмерно, но однако же видит, что эта любовь его обременяет. К науке душа лежит, не до телячьих нежностей, и ничего Евгений с этим поделать не мог.</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Можно много обсуждать этот роман, спорить, но мы никогда не сможем прийти к единственно верному ответу в вопросе, который бы касался взаимоотношения разных поколений. Не зря ведь, что к ней так часто обращаются, и не зря так любят спорить. Единственное, пожалуй, чего делать нельзя – так это полностью отказываться от своего прошлого, своей истории...</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92044A">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10 по направлению «ОТЦЫ И ДЕТИ»</w:t>
                  </w:r>
                  <w:r w:rsidRPr="00AF7A8C">
                    <w:rPr>
                      <w:rFonts w:ascii="Times New Roman" w:eastAsia="Times New Roman" w:hAnsi="Times New Roman" w:cs="Times New Roman"/>
                      <w:b/>
                      <w:bCs/>
                      <w:color w:val="FF0000"/>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В романе Ивана Сергеевича Тургенева «Отцы и дети» пишется о конфликте разных поколений.</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Главный герой Евгений Базаров очень трудолюбивый человек. Ему нравятся точные науки, он проводит исследования и опыты. Базаров всячески пытается принести пользу своей родине и обществу в целом. Ему не нравится говорить о чувствах, и он отрицает любое их проявление. Для него творчество и поэзия не имеют абсолютно никакого смысла.</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Его оппонентом становится Павел Петрович Кирсанов - именно он вступает в спор с Базаровым. Кирсанов старший не понимает, почему молодой человек Евгений относится с таким пренебрежением к искусству.</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С каждым днем эти двое все больше относятся друг к другу с ненавистью и злостью. Дело доходит до того что они затевают тайную дуэль в которой выигрывает Базаров. Победа Евгения это лишь удачный случай и он так же мог подвернуться Павлу Петровичу.</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После дуэли страсти в доме Кирсановых, куда был приглашен Базаров, немного поутихли. Однако лучше друг к другу они не стали относиться.</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Аркадий, который пригласит своего товарища погостить в его родительском доме, тоже замечает, что Базаров не такой уж и хороший человек и на самом деле у них не так много общего, как он думал раньше. Аркадий с Евгением относили себя к обществу нигилистов.</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Кирсановы состоятельные дворяне, у них есть свое поместье немного ветхое, но большое. У Кирсанова старшего хорошее образование и он очень интеллигентный и воспитанный человек. Аркадий Кирсанов получая образование, и познакомился с Евгением Базаровым. Именно Базаров и привел Аркадия к нигилистам. У Евгения очень мало друзей, а вернее их практически нет. Все его друзья и знакомые вначале с охотой приобщились его идеи нигилизма, но потом все быстро разошлись. Все разошлись кто куда, кто женился и занимался семьей, а некоторые нашли дела интереснее.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 xml:space="preserve">Аркадий очень сочувствовал Базарову и пытался во всем его поддерживать. Со временем Кирсанов понимает, что им лучше перестать общаться с Базаровым. У Кирсанова есть любящая семья отец и дядя. Пройдет немного времени и Аркадий женится на </w:t>
                  </w:r>
                  <w:r w:rsidRPr="00AF7A8C">
                    <w:rPr>
                      <w:rFonts w:ascii="Times New Roman" w:eastAsia="Times New Roman" w:hAnsi="Times New Roman" w:cs="Times New Roman"/>
                      <w:b/>
                      <w:bCs/>
                      <w:sz w:val="24"/>
                      <w:szCs w:val="24"/>
                      <w:lang w:eastAsia="ru-RU"/>
                    </w:rPr>
                    <w:lastRenderedPageBreak/>
                    <w:t>замечательной девушке Катерине, которую он очень полюбил. Кирсанов считает, что ему стоит поставить во главу свою семью и отказаться от навязчивых идей Базарова.</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У Евгения Базарова ничего этого нет. Его родители конечно его безумно любят, но не могут показывать своих чувств в полной мере, чтобы не спугнуть сына. Евгений не любит никого и считает что все люди ему не ровня. Для того чтобы удовлетворить свои физиологические потребности ему не нужно никого любить. Достаточно чтобы девушка была симпатичной. Единственного человека, которого он считал себе равным, оказалась девушка Одинцова Анна Сергеевна. Базаров первый раз влюбился и хотел владеть этой женщиной. Анна Сергеевна ответила ему отказом.</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Базаров так и умрет пытаясь доказать всем свою правоту и то что проявление чувств это полная ерунда. Он не захотел выбрать семейный очаг и любящую семью. Базарову даже не могу было передать свои знания о нигилизме. Евгений Базаров умер в одиночестве.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r>
                </w:p>
              </w:tc>
            </w:tr>
            <w:tr w:rsidR="00AF7A8C" w:rsidRPr="00AF7A8C">
              <w:trPr>
                <w:tblCellSpacing w:w="7" w:type="dxa"/>
              </w:trPr>
              <w:tc>
                <w:tcPr>
                  <w:tcW w:w="0" w:type="auto"/>
                  <w:vAlign w:val="center"/>
                  <w:hideMark/>
                </w:tcPr>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lastRenderedPageBreak/>
                    <w:t> </w:t>
                  </w:r>
                </w:p>
              </w:tc>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3252"/>
                    <w:gridCol w:w="4173"/>
                    <w:gridCol w:w="152"/>
                  </w:tblGrid>
                  <w:tr w:rsidR="00AF7A8C" w:rsidRPr="00AF7A8C">
                    <w:trPr>
                      <w:tblCellSpacing w:w="0" w:type="dxa"/>
                    </w:trPr>
                    <w:tc>
                      <w:tcPr>
                        <w:tcW w:w="0" w:type="auto"/>
                        <w:vAlign w:val="center"/>
                        <w:hideMark/>
                      </w:tcPr>
                      <w:p w:rsidR="00AF7A8C" w:rsidRPr="00AF7A8C" w:rsidRDefault="00AF7A8C" w:rsidP="00AF7A8C">
                        <w:pPr>
                          <w:spacing w:after="0" w:line="240" w:lineRule="auto"/>
                          <w:rPr>
                            <w:rFonts w:ascii="Times New Roman" w:eastAsia="Times New Roman" w:hAnsi="Times New Roman" w:cs="Times New Roman"/>
                            <w:sz w:val="24"/>
                            <w:szCs w:val="24"/>
                            <w:lang w:eastAsia="ru-RU"/>
                          </w:rPr>
                        </w:pPr>
                        <w:r w:rsidRPr="00AF7A8C">
                          <w:rPr>
                            <w:rFonts w:ascii="Times New Roman" w:eastAsia="Times New Roman" w:hAnsi="Times New Roman" w:cs="Times New Roman"/>
                            <w:sz w:val="24"/>
                            <w:szCs w:val="24"/>
                            <w:lang w:eastAsia="ru-RU"/>
                          </w:rPr>
                          <w:t>   </w:t>
                        </w:r>
                      </w:p>
                    </w:tc>
                    <w:tc>
                      <w:tcPr>
                        <w:tcW w:w="0" w:type="auto"/>
                        <w:tcMar>
                          <w:top w:w="0" w:type="dxa"/>
                          <w:left w:w="0" w:type="dxa"/>
                          <w:bottom w:w="0" w:type="dxa"/>
                          <w:right w:w="225" w:type="dxa"/>
                        </w:tcMar>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c>
                      <w:tcPr>
                        <w:tcW w:w="100" w:type="pct"/>
                        <w:noWrap/>
                        <w:vAlign w:val="center"/>
                        <w:hideMark/>
                      </w:tcPr>
                      <w:p w:rsidR="00AF7A8C" w:rsidRPr="00AF7A8C" w:rsidRDefault="00AF7A8C" w:rsidP="00AF7A8C">
                        <w:pPr>
                          <w:spacing w:after="0" w:line="240" w:lineRule="auto"/>
                          <w:jc w:val="right"/>
                          <w:rPr>
                            <w:rFonts w:ascii="Times New Roman" w:eastAsia="Times New Roman" w:hAnsi="Times New Roman" w:cs="Times New Roman"/>
                            <w:sz w:val="24"/>
                            <w:szCs w:val="24"/>
                            <w:lang w:eastAsia="ru-RU"/>
                          </w:rPr>
                        </w:pPr>
                      </w:p>
                    </w:tc>
                  </w:tr>
                </w:tbl>
                <w:p w:rsidR="00AF7A8C" w:rsidRPr="00AF7A8C" w:rsidRDefault="00AF7A8C" w:rsidP="00AF7A8C">
                  <w:pPr>
                    <w:spacing w:after="0" w:line="240" w:lineRule="auto"/>
                    <w:rPr>
                      <w:rFonts w:ascii="Times New Roman" w:eastAsia="Times New Roman" w:hAnsi="Times New Roman" w:cs="Times New Roman"/>
                      <w:sz w:val="18"/>
                      <w:szCs w:val="18"/>
                      <w:lang w:eastAsia="ru-RU"/>
                    </w:rPr>
                  </w:pP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FFFFF"/>
            <w:vAlign w:val="center"/>
            <w:hideMark/>
          </w:tcPr>
          <w:p w:rsidR="00AF7A8C" w:rsidRPr="00AF7A8C" w:rsidRDefault="00AF7A8C" w:rsidP="00AF7A8C">
            <w:pPr>
              <w:spacing w:after="0" w:line="240" w:lineRule="auto"/>
              <w:rPr>
                <w:rFonts w:ascii="Arial" w:eastAsia="Times New Roman" w:hAnsi="Arial" w:cs="Arial"/>
                <w:color w:val="333333"/>
                <w:sz w:val="21"/>
                <w:szCs w:val="21"/>
                <w:lang w:eastAsia="ru-RU"/>
              </w:rPr>
            </w:pPr>
          </w:p>
        </w:tc>
      </w:tr>
      <w:tr w:rsidR="00AF7A8C" w:rsidRPr="00AF7A8C"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AF7A8C" w:rsidTr="0092044A">
              <w:trPr>
                <w:tblCellSpacing w:w="7" w:type="dxa"/>
              </w:trPr>
              <w:tc>
                <w:tcPr>
                  <w:tcW w:w="900" w:type="pct"/>
                  <w:vAlign w:val="center"/>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tc>
              <w:tc>
                <w:tcPr>
                  <w:tcW w:w="0" w:type="auto"/>
                  <w:vAlign w:val="center"/>
                </w:tcPr>
                <w:p w:rsidR="00AF7A8C" w:rsidRPr="00AF7A8C" w:rsidRDefault="00AF7A8C" w:rsidP="00AF7A8C">
                  <w:pPr>
                    <w:spacing w:before="600" w:after="0" w:line="240" w:lineRule="auto"/>
                    <w:rPr>
                      <w:rFonts w:ascii="Times New Roman" w:eastAsia="Times New Roman" w:hAnsi="Times New Roman" w:cs="Times New Roman"/>
                      <w:sz w:val="18"/>
                      <w:szCs w:val="18"/>
                      <w:lang w:eastAsia="ru-RU"/>
                    </w:rPr>
                  </w:pPr>
                </w:p>
              </w:tc>
            </w:tr>
            <w:tr w:rsidR="00AF7A8C" w:rsidRPr="00AF7A8C">
              <w:trPr>
                <w:tblCellSpacing w:w="7" w:type="dxa"/>
              </w:trPr>
              <w:tc>
                <w:tcPr>
                  <w:tcW w:w="0" w:type="auto"/>
                  <w:hideMark/>
                </w:tcPr>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before="600"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r w:rsidRPr="00AF7A8C">
                    <w:rPr>
                      <w:rFonts w:ascii="Times New Roman" w:eastAsia="Times New Roman" w:hAnsi="Times New Roman" w:cs="Times New Roman"/>
                      <w:sz w:val="18"/>
                      <w:szCs w:val="18"/>
                      <w:lang w:eastAsia="ru-RU"/>
                    </w:rPr>
                    <w:t> </w:t>
                  </w: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p w:rsidR="00AF7A8C" w:rsidRPr="00AF7A8C" w:rsidRDefault="00AF7A8C" w:rsidP="00AF7A8C">
                  <w:pPr>
                    <w:spacing w:after="0" w:line="240" w:lineRule="auto"/>
                    <w:jc w:val="center"/>
                    <w:rPr>
                      <w:rFonts w:ascii="Times New Roman" w:eastAsia="Times New Roman" w:hAnsi="Times New Roman" w:cs="Times New Roman"/>
                      <w:sz w:val="18"/>
                      <w:szCs w:val="18"/>
                      <w:lang w:eastAsia="ru-RU"/>
                    </w:rPr>
                  </w:pPr>
                </w:p>
              </w:tc>
              <w:tc>
                <w:tcPr>
                  <w:tcW w:w="21600" w:type="dxa"/>
                  <w:hideMark/>
                </w:tcPr>
                <w:p w:rsidR="00AF7A8C" w:rsidRPr="00AF7A8C" w:rsidRDefault="00AF7A8C" w:rsidP="00AF7A8C">
                  <w:pPr>
                    <w:spacing w:after="0" w:line="240" w:lineRule="auto"/>
                    <w:rPr>
                      <w:rFonts w:ascii="Times New Roman" w:eastAsia="Times New Roman" w:hAnsi="Times New Roman" w:cs="Times New Roman"/>
                      <w:sz w:val="18"/>
                      <w:szCs w:val="18"/>
                      <w:lang w:eastAsia="ru-RU"/>
                    </w:rPr>
                  </w:pPr>
                  <w:r w:rsidRPr="00AF7A8C">
                    <w:rPr>
                      <w:rFonts w:ascii="Times New Roman" w:eastAsia="Times New Roman" w:hAnsi="Times New Roman" w:cs="Times New Roman"/>
                      <w:b/>
                      <w:bCs/>
                      <w:color w:val="FF0000"/>
                      <w:sz w:val="24"/>
                      <w:szCs w:val="24"/>
                      <w:lang w:eastAsia="ru-RU"/>
                    </w:rPr>
                    <w:t>Вариант, образец и пример итогового сочинения № 11 по направлению «ОТЦЫ И ДЕТИ»</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Отцы и дети - это вечная проблема человеческого бытия, связанная с неизбежностью смены поколений, с их гармоничными и дисгармоничными взаимоотношениями. Как сохранить добрые отношения между старшими и младшими? Это очень трудный вопрос.</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Многие произведения литературы затрагивают эту серьёзную тему, актуальную во все времена.</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Так, в романе Ивана Сергеевича Тургенева «Отцы и дети» мы видим два поколения - это представители разных взглядов и разных идей.</w:t>
                  </w:r>
                  <w:r w:rsidRPr="00AF7A8C">
                    <w:rPr>
                      <w:rFonts w:ascii="Times New Roman" w:eastAsia="Times New Roman" w:hAnsi="Times New Roman" w:cs="Times New Roman"/>
                      <w:b/>
                      <w:bCs/>
                      <w:sz w:val="24"/>
                      <w:szCs w:val="24"/>
                      <w:lang w:eastAsia="ru-RU"/>
                    </w:rPr>
                    <w:br/>
                    <w:t xml:space="preserve">Евгений Базаров, приехавший к другу Аркадию в гости, внёс в тихую и безмятежную жизнь старшего поколения Кирсановых беспокойство и раздражение. Проблема дисгармонии между поколениями отцов и детей в романе раскрывается в спорах между Евгением Базаровым и Павлом Петровичем Кирсановым. Читая </w:t>
                  </w:r>
                  <w:r w:rsidRPr="00AF7A8C">
                    <w:rPr>
                      <w:rFonts w:ascii="Times New Roman" w:eastAsia="Times New Roman" w:hAnsi="Times New Roman" w:cs="Times New Roman"/>
                      <w:b/>
                      <w:bCs/>
                      <w:sz w:val="24"/>
                      <w:szCs w:val="24"/>
                      <w:lang w:eastAsia="ru-RU"/>
                    </w:rPr>
                    <w:lastRenderedPageBreak/>
                    <w:t>роман «Отцы и дети», мы убеждаемся, что старшим свойственны пережитки прошлого, а молодым не хватает понимания и уважения к родителям.</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И. С. Тургенев показывает нам непримиримые противоречия в убеждениях героев с первых же минут их общения. Евгений отвечает на вопросы Павла Петровича небрежно, пытается свернуть разговор. Базаров критикует старших, не стремится понять точку зрения отцов. Павел Петрович опасается Базарова, так как видит в нём сильного противника. Вот почему и возникает полная дисгармония в их отношениях.</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А в драме Александра Николаевича Островского «Гроза» мы встречаемся с Кабанихой и Диким. Они живут по старинным порядкам, требуют от молодых полного подчинения. Внешний гнёт, тяжесть обстановки, давящей человека,- вот главное у них в доме.</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Кабаниха очень жестока и бессердечна, она страшно притесняет всех домашних. Держит в страхе своих детей. Уважение в семье полностью отсутствует. Мать угнетает собственных детей и невестку, лишает их свободы, разрушает личность. Сын Тихон из-за таких требований матери запил, дочь Варвара становится лживой, притворяется, проявляет равнодушие. Между матерью и детьми существует пропасть.</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А невестка Катерина просто задыхается от такой жестокой жизни в доме свекрови. Тяжёлая рука Кабанихи налегла и на Катерину. Мать ругает сына, что жена его не боится. Заставляет невестку соблюдать все этикеты старины, ест её, «как ржа железо». Заявляет, что на молодых смешно смотреть. В доме Кабановой полный разлад, здесь просто невозможно жить, так как нет никакого взаимопонимания и поддержки. Результатом такого отношения Кабанихи к ближним является полная дисгармония.</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А Дикой всячески притесняет и унижает своего племянника Бориса, приехавшего из Москвы.</w:t>
                  </w:r>
                  <w:r w:rsidRPr="00AF7A8C">
                    <w:rPr>
                      <w:rFonts w:ascii="Times New Roman" w:eastAsia="Times New Roman" w:hAnsi="Times New Roman" w:cs="Times New Roman"/>
                      <w:b/>
                      <w:bCs/>
                      <w:sz w:val="24"/>
                      <w:szCs w:val="24"/>
                      <w:lang w:eastAsia="ru-RU"/>
                    </w:rPr>
                    <w:br/>
                  </w:r>
                  <w:r w:rsidRPr="00AF7A8C">
                    <w:rPr>
                      <w:rFonts w:ascii="Times New Roman" w:eastAsia="Times New Roman" w:hAnsi="Times New Roman" w:cs="Times New Roman"/>
                      <w:b/>
                      <w:bCs/>
                      <w:sz w:val="24"/>
                      <w:szCs w:val="24"/>
                      <w:lang w:eastAsia="ru-RU"/>
                    </w:rPr>
                    <w:br/>
                    <w:t>Дикой и Кабаниха обладают властью. Именно это даёт им возможность диктовать всем собственные правила. А это просто ужасно.</w:t>
                  </w:r>
                </w:p>
              </w:tc>
            </w:tr>
          </w:tbl>
          <w:p w:rsidR="00AF7A8C" w:rsidRPr="00AF7A8C" w:rsidRDefault="00AF7A8C" w:rsidP="00AF7A8C">
            <w:pPr>
              <w:spacing w:before="300" w:after="0" w:line="240" w:lineRule="auto"/>
              <w:rPr>
                <w:rFonts w:ascii="Arial" w:eastAsia="Times New Roman" w:hAnsi="Arial" w:cs="Arial"/>
                <w:color w:val="333333"/>
                <w:sz w:val="21"/>
                <w:szCs w:val="21"/>
                <w:lang w:eastAsia="ru-RU"/>
              </w:rPr>
            </w:pPr>
          </w:p>
        </w:tc>
      </w:tr>
    </w:tbl>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Список литературы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«Отцы и дети» И.С. Тургенев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•«Дворянское гнездо» И.С. Тургенев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•«Недоросль» Д.И. Фонвизин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•«Братья Карамазовы» Ф.М. Достоевский</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•«Тарас Бульба» Н.В. Гоголь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•«Обык¬но¬вен¬ная ис¬то¬рия» И.А. Гончаров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•«Обломов»  И.А. Гончаров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•«Обрыв» И.А. Гончаров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•«Детские года Багрова – внука» С.Т. Аксаков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•«Капитанская дочка» А.С. Пушкин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•«Детство. Отрочество. Юность» Л.Н. Толстой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•«Война и мир» Л.Н. Толстой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•«Свои люди-сочтемся»  А.Н. Островский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•«Гроза» А.Н. Островский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•«Чучело»  В.К. Железников</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•«Географ глобус пропил»  А.В. Иванов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•«Вишневый сад» Чехов А.П.</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•«Иуда Искариот» Л.Н. Андреев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•«Старик Завеев» П.Ф. Нилин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•«Белая гвардия» М.А. Булгаков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•«Сережа» В.Ф. Панова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•«Горе от ума» А.С. Грибоедов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•«Униженные и оскорбленные» Ф.М. Достоевский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вам и не снилось» Г.Н. Щербакова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•«Два капитана» В.А. Каверин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•«Принц и нищий» М. Твен</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•«Приключения Тома Сойера» М. Твен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•«Судьба человека» М.А. Шолохов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•«Тихий дон» М.А. Шолохов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•«Станционный смотритель» А.С. Пушкин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•«Борис Годунов» А.С. Пушкин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•«Скупой рыцарь» А.С. Пушкин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•«Безумная Евдокия» А.Г. Алексин</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•«Сын полка» В.П. Катаев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•«Лев, Колдунья и Платяной Шкаф» К.С. Льюис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•«Приключения Оливера Твиста» Ч. Диккенс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•«Облака» Аристофан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•«Грозовой перевал» Э. Бронте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•«Убить пересмешника Х. Ли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•«Вино из одуванчиков» Р. Брэдбери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•«Король Лир» У. Шекспир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•«Питер Пэн» Дж. Барри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•«Гарри Поттер и…» (все книги) Дж. Роулинг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•«Дети капитана Гранта» Ж. Верн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•«Маленький принц» А. де Сент-Экзюпери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•«Ромео и Джульетта» У. Шекспир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•«Над пропастью во ржи» Дж.Д. Сэлинджер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•«Граф Монте-Кристо» А. Дюма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•«Зеленый шатер»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•«Лестница Якова»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•«Казус Кукоцкого»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•«Искренне ваш Шурик»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•«Медея и ее дети»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•«Дети мои» Г. Яхина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•«Жареные зеленые помидоры в кафе «Полустанок»» Ф. Флэгг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•«Последний учитель» В. А. Петросян</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•«Обман» А. А. Лиханов</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•«Книжный вор» М. Зусак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•«Вверх по лестнице, ведущей вниз» Б. Кауфман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•«Прах Анджелы» Ф. Маккорт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•«Жутко громко запредельно близко» Дж. С. Фоер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•«Чарли и шоколадная фабрика» Р. Даль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•«Аня из Зеленых Мезонинов» Л. Монтгомери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•«Форрест Гамп» У. Грум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•«Алиса в стране чудес» Л. Кэрролл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•«Мост в Терабитию» К. Патерсон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•«Старший сын» А.В. Вампилов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•«Бедные родственники» Л.Е. Улицкая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•«Похороните меня за плинтусом» П.В. Санаев</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•«Финансист» Т. Драйзер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•«Американская трагедия» Т. Драйзер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•«Большие надежды» Ч.  Диккенс</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•«Повелитель мух» У. Голдинг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•«35 кило надежды» А. Гавальда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•«Белое на черном» Р. Гальего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•«Белый Олеандр» Дж. Фитч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•«Вторая жизнь Уве» Ф. Бакман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•«Овод» Э.Л. Войнич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•«Сын» Ю Несбё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•«Гарри Поттер и проклятое дитя»  Дж. Роулинг, Дж. Торн, Дж.Тиффани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•«Наследие» К. Уэбб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мышах и людях» Дж. Стейнбек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 востоку от рая» Дж. Стейнбек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•«Атлант расправил плечи»  А. Рэнд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победил Гитлера» Р.Р. Сальмони</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«Ванька» А.П. Чехов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•«Свеча горела» М. Гелприн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•«Синяя звезда» А.И. Куприн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•«Уводящий по снегу» Ф. Моуэт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•«Бабка»  В.А. Осеева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•«Ежик - история о напрасной суете» Г. Горин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•«Грустная история семьи Муравьед» Э. Керет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•«Васюткино озеро» В.П. Астафьев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•«Телеграмма» К.Г. Паустовский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•«Юшка»  А.П. Платонов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•«Красавица» И.А. Бунин </w:t>
      </w:r>
    </w:p>
    <w:p w:rsidR="00AF7A8C" w:rsidRDefault="00AF7A8C" w:rsidP="00AF7A8C">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•«Лапти» И.А. Бунин</w:t>
      </w:r>
    </w:p>
    <w:p w:rsidR="0092044A" w:rsidRPr="0092044A" w:rsidRDefault="0092044A" w:rsidP="0092044A">
      <w:pPr>
        <w:shd w:val="clear" w:color="auto" w:fill="FFFFFF"/>
        <w:spacing w:after="150" w:line="240" w:lineRule="auto"/>
        <w:rPr>
          <w:rFonts w:ascii="Helvetica" w:eastAsia="Times New Roman" w:hAnsi="Helvetica" w:cs="Helvetica"/>
          <w:b/>
          <w:color w:val="333333"/>
          <w:sz w:val="36"/>
          <w:szCs w:val="36"/>
          <w:lang w:eastAsia="ru-RU"/>
        </w:rPr>
      </w:pPr>
      <w:r w:rsidRPr="0092044A">
        <w:rPr>
          <w:rFonts w:ascii="Helvetica" w:eastAsia="Times New Roman" w:hAnsi="Helvetica" w:cs="Helvetica"/>
          <w:b/>
          <w:color w:val="333333"/>
          <w:sz w:val="36"/>
          <w:szCs w:val="36"/>
          <w:lang w:eastAsia="ru-RU"/>
        </w:rPr>
        <w:t>Цитаты к итоговому сочинению по направлению "Отцы и дети".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Один отец значит больше, чем сто учителей.  Герберт Джордж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Ни один мужчина не может стать хорошим отцом, пока он не научится понимать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своего отца Уайлдер Торнтон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Привычки отцов, и дурные и хорошие, превращаются в пороки детей. Ключевский В.О.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Отцовская любовь ничем не отличается от любви к самому себе.   Вовенарг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Заслуги отца на сына не распространяются.   Сервантес Мигель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Представление отца о себе неотрывно от представления о сыне, разве что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последний каким-нибудь своим свойством противоречит этому представлению.   Вовенарг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святы и чисты. Нельзя делать их игрушкою своего настроения. -  Чехов А.П.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Берегите слезы ваших детей, дабы они могли проливать их на вашей могиле. -  Пифагор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Дайте нам лучших матерей, и мы будем лучшими людьми.  Рихтер Пауль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Не делайте из ребенка кумира: когда он вырастет, то потребует жертв.   Буаст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Каждое дитя до некоторой степени гений и каждый гений до некоторой степени дитя.   Шопенгауэр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Человек, действительно уважающий человеческую личность, должен уважать ее в своем ребенке, начиная с той минуты, когда ребенок почувствовал свое "я" и отделил себя от окружающего мира Писарев Д.И.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Начала, заложенные в детстве человека, похожи на вырезанные на коре молодого дерева буквы, растущие вместе с ним, составляющие неотъемлемую часть его. -  Гюго Виктор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lastRenderedPageBreak/>
        <w:t>Вы говорите: дети меня утомляют. Вы правы. Вы поясняете: надо опускаться до их понятий. Опускаться, наклоняться, сгибаться, сжиматься. Ошибаетесь. Ни от того мы устаем, а от того что надо подниматься до их чувств. Подниматься, становиться на цыпочки, тянуться. Чтобы не обидеть. Корчак Януш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должны - пока они остаются детьми - быть руководимы родительской властью, но в то же время должны быть готовы к тому, чтобы не всегда оставаться детьми. -  Виланд Кристоф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Ты будешь жить на свете десять раз,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Десятикратно в детях повторенный,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 вправе будешь в свой последний час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Торжествовать над смертью покоренной. -  Шекспир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Сластями, печеньями и конфетами нельзя вырастить из детей здоровых людей.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Подобно телесной пище, духовная тоже должна быть простой и питательной. -  Шуман Роберт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больше походят на свое время, чем на своих родителей. Арабская пословица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Родители меньше всего прощают своим детям те пороки, которые они сами им привили. - Шиллер Фридрих   </w:t>
      </w:r>
    </w:p>
    <w:p w:rsidR="002444A8" w:rsidRDefault="002444A8" w:rsidP="0092044A">
      <w:pPr>
        <w:shd w:val="clear" w:color="auto" w:fill="FFFFFF"/>
        <w:spacing w:after="150" w:line="240" w:lineRule="auto"/>
        <w:rPr>
          <w:rFonts w:ascii="Helvetica" w:eastAsia="Times New Roman" w:hAnsi="Helvetica" w:cs="Helvetica"/>
          <w:color w:val="333333"/>
          <w:sz w:val="21"/>
          <w:szCs w:val="21"/>
          <w:lang w:eastAsia="ru-RU"/>
        </w:rPr>
      </w:pPr>
    </w:p>
    <w:p w:rsidR="002444A8" w:rsidRDefault="002444A8" w:rsidP="0092044A">
      <w:pPr>
        <w:shd w:val="clear" w:color="auto" w:fill="FFFFFF"/>
        <w:spacing w:after="150" w:line="240" w:lineRule="auto"/>
        <w:rPr>
          <w:rFonts w:ascii="Helvetica" w:eastAsia="Times New Roman" w:hAnsi="Helvetica" w:cs="Helvetica"/>
          <w:color w:val="333333"/>
          <w:sz w:val="21"/>
          <w:szCs w:val="21"/>
          <w:lang w:eastAsia="ru-RU"/>
        </w:rPr>
      </w:pPr>
    </w:p>
    <w:p w:rsidR="002444A8" w:rsidRDefault="002444A8" w:rsidP="0092044A">
      <w:pPr>
        <w:shd w:val="clear" w:color="auto" w:fill="FFFFFF"/>
        <w:spacing w:after="150" w:line="240" w:lineRule="auto"/>
        <w:rPr>
          <w:rFonts w:ascii="Helvetica" w:eastAsia="Times New Roman" w:hAnsi="Helvetica" w:cs="Helvetica"/>
          <w:color w:val="333333"/>
          <w:sz w:val="21"/>
          <w:szCs w:val="21"/>
          <w:lang w:eastAsia="ru-RU"/>
        </w:rPr>
      </w:pP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Ребенок - это любовь, ставшая зримой. - Новалис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Из всех вообще безнравственных отношений - отношение к детям, как к рабам, есть самое безнравственное. - Гегель Ребенок, который переносит меньше оскорблений, вырастает человеком, более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сознающим свое достоинство.   Энгельс Фридрих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Игры детей -вовсе не игры, и правильнее смотреть на них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как на самое значительное и глубокомысленное занятие этого возраста. -  Монтень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Годы детства - это прежде всего воспитание сердца.  - Сухомлинский В.А.  У детей одна забота - выискивать слабое место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у своих наставников, а равно и у всех, кому они должны подчиняться. -  Лабрюйер  Если наказывать ребенка за дурное и награждать за доброе, то он будет делать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добро ради выгоды.  -  Кант Иммануил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с угнетенными чувствами - это, как правило, дети с угнетенным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интеллектом, обедненной мыслью. - Сухомлинский В.А.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должны воспитываться не для настоящего, а для будущего, возможно, лучшего состояния рода человеческого. - Кант Иммануил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Будь правдив даже по отношению к дитяти: исполняй обещание, иначе приучишь его ко лжи.- Толстой Л.Н.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Наказания, назначаемые в припадке гнева, не достигают цели. Дети смотрят на них в этом случае, как на последствия, а на самих себя - как на жертвы раздражения того, кто наказывает. Кант Иммануил Если не знаешь, каковы твои дети, посмотри на их друзей. - Сюнь-цзы  Все дети мира плачут на одном языке. -  Леонов Л.М.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xml:space="preserve">Чаще всего мы больше радуемся детским шалостям, играм и проделкам наших детей, чем их вполне сознательным поступкам в зрелом возрасте, словно бы мы их любили для нашего </w:t>
      </w:r>
      <w:r w:rsidRPr="0092044A">
        <w:rPr>
          <w:rFonts w:ascii="Helvetica" w:eastAsia="Times New Roman" w:hAnsi="Helvetica" w:cs="Helvetica"/>
          <w:color w:val="333333"/>
          <w:sz w:val="21"/>
          <w:szCs w:val="21"/>
          <w:lang w:eastAsia="ru-RU"/>
        </w:rPr>
        <w:lastRenderedPageBreak/>
        <w:t>развлечения, как мартышек, а не как людей. -  Монтень Дети и придворные ошибаются намного реже, чем родители и монархи. -  Честерфилд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Привычки отцов, и дурные и хорошие, превращаются в пороки детей. -  Демокрит Ребенок - существо разумное, он хорошо знает потребности, трудности и помехи своей жизни. Корчак Януш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Ничто не бывает так редко на свете, как полная откровенность между родителями и детьми. - Ромен Роллан Дети учат взрослых людей не погружаться в дело до конца и оставаться свободны-ми. - Пришвин Михаил Михайлович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Если люди говорят плохое о твоих детях - это значит, они говорят плохое о тебе.- Сухомлинский В.А.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У детей нет ни прошлого, ни будущего, зато, в отличие от нас, взрослых, они умеют пользоваться настоящим. - Лабрюйер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 детьми не стоит ударяться в крайности,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 за свои заботы и усилия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Ворчливо упрекать в неблагодарности: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Они ведь вас рожать их не просили. -  Севрус Э.А.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Не будь дети в то же время и наследниками, они, вероятно, больше дорожили бы родителями, а родители - ими. Лабрюйер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начинают с любви к родителям. Взрослея, они начинают их судить. Иногда они их прощают.-  Оскар Уайльд.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Никогда не заставляйте детей покупать истину ценою порока и не совершенствуйте их ума в ущерб сердцу. Бернарден Детям больше нужен пример для подражания, чем критика.   - Жубер Жозеф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Многие женщины почему-то думают, что родить ребенка и стать матерью - одно и то же. С тем же успехом можно было бы сказать, что одно и то же - иметь рояль и быть пианистом.-  С. Харрис Дети никогда не слушались взрослых, но зато исправно им подражали. -  Болдуин Джеймс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Детство - когда все удивительно и ничто не вызывает удивления. -  Ривароль  Любовь к потомству всех страстей сильней,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Извечный сей инстинкт непобедим;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Тигрица, утка, заяц, воробей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Не подпускают к отпрыскам своим.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Мы сами за вознею малышей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То с гордостью, то с нежностью следим,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Коль результат могуч, всесилен даже, -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То мощь первопричины какова же? -  Байрон  Ребенок нуждается в вашей любви больше всего именно тогда, когда он меньше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всего ее заслуживает. Э. Бомбек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 это наша живая надежда, столь же часто, как и все другие надежды, нас обманывающая. - Крачковский 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Терзают наши семьи ссоры, склоки,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Бурлящий их поток неиссякаем,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Мы не прощаем детям те пороки,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lastRenderedPageBreak/>
        <w:t>Которые им сами прививаем.   - Севрус Э.А.  С маленькими детьми, как с интеллигентами: когда они шумят, они нам действуют на нервы, когда сидят тихо - это подозрительно. -  Лауб Габриэль.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Детство часто держит в своих слабых пальцах истину, которую не могут удержать взрослые люди своими мужественными руками и открытие которой составляет гордость позднейших лет.-  Раскин Джон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Есть три вещи, которые необходимо утверждать в мальчиках и юношах, - долг мужчины, ответственность мужчины, достоинство мужчины. - Сухомлинский В.А. Дети - плоды, не видящие корней.  «Без хороших отцов нет хорошего воспитания, несмотря на все школы, институты и пансионы».-  Николай Карамзин</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«Не надобно другого образца,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Когда в глазах пример отца».  - Александр Грибоедов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«Отец-это что-то большое и вне зависимости от своих качеств авторитетное; отец – это благодарность за съеденный в детстве, отрочестве и юности хлеб, это что-то обязывающее себя любить» - Юрий Нагибин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«Любого работника – от сторожа до министра – можно заменить таким же или еще более способным работником. Хорошего же отца заменить таким же хорошим отцом невозможно».-  Василий Сухомлинский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Сегодня родители больше всего хотят, чтобы дети их любили. Видимо, это работа над своими ошибками. Которую потом будут исправлять их дети. И эти качели не остановятся никогда. - Тристан Бернар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Нужно стремиться к тому, чтобы каждый видел и знал больше, чем видел и знал его отец и дед.-  А.П. Чехов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Помните, что дети ваши будут обходиться с вами так же, как вы обходитесь со своими родителями.  - Фалес Милетский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Родители, поощряя капризы детей и балуя их, когда они малы, портят в них природные задатки, а потом удивляются, что вода, источник которой они сами отравили, имеет горький вкус.  - Джон Локк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Производя и питая детей, отец исполняет этим только третью часть своей задачи. Он должен роду человеческому дать людей, обществу — общественных людей, государству — граждан. Всякий человек, который может платить этот тройной долг и не делает этого, виновен и, может быть, более виновен, если платит его наполовину. Кто не может выполнить обязанности отца, тот не имеет права быть им. Ни бедность, ни работа, ни уважение людей не избавляют его от обязанности кормить своих детей и воспитывать их самому.  - Жан-Жак Руссо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Одно поколение словно волна набегает на другое, совсем не зная друг друга. -Фёдор Тютчев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 демократических странах каждое новое поколение — новый народ.-  Алексис де Токвиль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Каждое поколение считает себя более умным, чем предыдущее, и более мудрым, чем последующее.-  Джордж Оруэлл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Каждое поколение посмеивается над своими отцами, смеется над дедушками и восхищается прадедами. - Сомерсет Моэм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За какой срок люди полностью забывают прошлое? Пять лет? Десять? Пятнадцать? – Это зависит от человека. К некоторым Альцгеймер приходит раньше. Я думаю, что каждое новое поколение забывает то, что было раньше. Каждое новое поколение не знает того, что происходило в то время, в которое оно не жило. Если ты не жил, то не поймешь. Никакие книги не помогут понять. Люди плохо представляют то, как жили их родители. - М.Г. Осокин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Вы посмотрите на моих детей.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Моя былая свежесть в них жива.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lastRenderedPageBreak/>
        <w:t>В них оправданье старости моей.-  Шекспир У.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У ребенка свое особое умение видеть, думать и чувствовать; нет ничего глупее, чем пытаться подменить у них это умение нашим.-  Жан-Жак Руссо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Главная опасность, от которой необходимо оберегать детей, - их родители. -Джордж Шоу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Детям нужны не поучения, а примеры. -  Жозеф Жубер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Чем дальше шагает цивилизация, тем больше каждое поколение должно опасаться последующего, так как ошибки, которые то допустит, будут значительно хуже тех, которые допущены им самим. - Вильгельм Швебель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Когда старое поколение задумчиво смотрит на новое, то ему хочется извиниться перед предыдущим поколением.  - Вильгельм Швебель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Если бы только родители могли себе представить, как они надоедают своим детям! Джордж Бернард Шоу.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 - Марк Твен.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Мы слишком сильно любим своих детей и слишком мало - своих родителей. Альфред Конар.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Так уж устроен мир, дети вырастают и покидают родителей…все, что мы делаем, возвращается к началу, и у нас рождаются дети, которые не слушаются, обижают и разочаровывают нас так же, как мы не слушались, обижали и разочаровывали своих родителей... Странное существо человек. Как посмотришь этак сбоку да издали на глухую жизнь, какую ведут здесь «отцы», кажется: чего лучше?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И.С. Тургенев «Отцы и дети»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Проблемы взаимоотношений поколения в том, что молодые сами хотят наступить на грабли, а старые изо всех сил пытаются им в этом помешать. - Мухтар Гусенгаджиев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Жертвоприношение — это то, что каждое поколение должно совершить по отношению к своим детям: принести себя в жертву.-  Андрей Арсеньевич Тарковский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Когда старшее поколение говорит, что нынешнее поколение ужасно, это значит только то, что старшее поколение не состоялось как родители и воспитатели. Мы перестаем быть детьми, когда становимся способными сделать то, что советовали сделать родители. - Пауль Вацлавик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Ведь в глазах отца ты всегда остаешься ребенком, сколько бы тебе ни было лет и сколько бы времени вы ни находились в разлуке.-  Джон Коннолли.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Уж много лет без утомленья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Ведут войну два поколенья,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Кровавую войну;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 в наши дни в любой газете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Вступают в бой «Отцы» и «Дети»,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Разят друг друга те и эти,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Как прежде, в старину. - Дмитрий Дмитриевич Минаев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Каждый отец должен научить ребенка следующему: «Если не хочешь утонуть, учись плавать».-  Джаннетт Уоллс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Задача сыновей заключается не в том, чтобы быть такими же, как их отцы, они должны быть лучше своих отцов. Ю. Несбё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xml:space="preserve">Наверное, я плохо излагаю свои мысли, и ты, наверное, изложила бы их лучше, но я знаю одно: нельзя предавать отцов. Нельзя, иначе мы убьем сами себя, своих детей, свое </w:t>
      </w:r>
      <w:r w:rsidRPr="0092044A">
        <w:rPr>
          <w:rFonts w:ascii="Helvetica" w:eastAsia="Times New Roman" w:hAnsi="Helvetica" w:cs="Helvetica"/>
          <w:color w:val="333333"/>
          <w:sz w:val="21"/>
          <w:szCs w:val="21"/>
          <w:lang w:eastAsia="ru-RU"/>
        </w:rPr>
        <w:lastRenderedPageBreak/>
        <w:t>будущее. Мы разорвем мир надвое, мы выроем пропасть между прошлым и настоящим, мы нарушим связь поколений, потому что нет на свете страшнее предательства, чем предательство своего отца. - Борис Львович Васильев Дети, которых не признают их отцы, жестоко страдают. Но куда больше страдает отец, которого не желает признавать его дитя. - Амели Нотомб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Я перестал судить своих детей за то, что они выросли такими, какие есть. - Грэм Джойс.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Тяжело переносит несостоятельность своих детей тот, кто сам не сделал своего дела. - М.Е.  Литвак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Гляди, волосы-то у меня седеют. Ко мне незаметно подкралось то время, когда нам, отцам, становится нужен капитал, который мы некогда поместили в сердца наших детей... - Фридрих Шиллер.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Дитя продолжает не старость или зрелый возраст своих родителей, но их собственное детство. - Д.Э. Дюркгейм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Знаете, мне кажется, что нужно быть ребенком, чтобы так сильно любить своего отца! — Но нужно вырасти, чтобы научиться уважать его, мой мальчик. - Жюль Верн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Взрослые всегда что-то выбрасывали. Еще одно большое их отличие. Дети любят сберегать свои вещи. - Джулиан Барнс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Если о человеке можно сказать, что сын любил его, тогда думаю, такой человек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достоин считаться великим. - Дэниел Уоллес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Отношения между родителями и детьми так же трудны и столь же драматичны, как отношения между любящими. - Андре Моруа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Дети, по существу, являются пленниками своих родителей, и те по своему желанию могут превратить их во что захотят. - Эрик Берн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Сепаратизм поколений: каждое стареющее поколение старательно убеждает себя в неполноценности следующего, идущего ему на смену ради того, чтобы удержать свою самооценку на высочайшем уровне: Этот нынешний молодняк ничего не делает. Сплошная апатия. Вот мы выходили на улицу и протестовали. А они только ходят по магазинам и жалуются. - Дуглас Коупленд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Все они одинаковые, эти взрослые. И вовсе не сыновья, не дочери-подростки — иные. Мы не иные, мы просто молодые. Это теперешние взрослые не такие, как раньше: изо всех сил стремятся доказать, что еще молоды, примазываются, пытаются жить нашей жизнью. Глупо, безнадежно. Не могут они быть такими, как мы. Мы не хотим этого. Мы не хотим, чтобы они одевались, как мы, говорили, как мы, жили теми же интересами. Взрослые до того бездарно нам подражают — невозможно относиться к ним с уважением. - Джон Фаулз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Взрослые и дети — два разных народа, вот почему они всегда воюют между собой. Смотрите, они совсем не такие, как мы. Смотрите, мы совсем не такие, как они. -Рэй Брэдбери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Родители, ожидающие от своих детей благодарности (есть даже такие, которые ее требуют), подобны ростовщикам: они охотно рискуют капиталом, лишь бы получить проценты. - Франц Кафка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Детство — чужая страна: говоря на одном и том же языке, родители и дети нередко совершенно не понимают друг друга. - Бел Кауфман.</w:t>
      </w:r>
    </w:p>
    <w:p w:rsidR="0092044A" w:rsidRPr="0092044A" w:rsidRDefault="0092044A" w:rsidP="0092044A">
      <w:pPr>
        <w:shd w:val="clear" w:color="auto" w:fill="FFFFFF"/>
        <w:spacing w:before="300" w:after="150" w:line="240" w:lineRule="auto"/>
        <w:outlineLvl w:val="1"/>
        <w:rPr>
          <w:rFonts w:ascii="Helvetica" w:eastAsia="Times New Roman" w:hAnsi="Helvetica" w:cs="Helvetica"/>
          <w:color w:val="333333"/>
          <w:sz w:val="45"/>
          <w:szCs w:val="45"/>
          <w:lang w:eastAsia="ru-RU"/>
        </w:rPr>
      </w:pPr>
      <w:r w:rsidRPr="0092044A">
        <w:rPr>
          <w:rFonts w:ascii="Helvetica" w:eastAsia="Times New Roman" w:hAnsi="Helvetica" w:cs="Helvetica"/>
          <w:color w:val="333333"/>
          <w:sz w:val="45"/>
          <w:szCs w:val="45"/>
          <w:lang w:eastAsia="ru-RU"/>
        </w:rPr>
        <w:t>Банк аргументов:</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 С. Тургенев. «Отцы и дети»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xml:space="preserve">В данном произведении ярко продемонстрирована проблема взаимоотношений двух поколений. «Отцы» – братья Николай и Павел Кирсановы, «дети» – Аркадий Кирсанов, сын Николая Петровича Кирсанова, и Евгений Базаров, друг Аркадия. Студенты увлечены нигилизмом. Представители старшего поколения остаются верны общепринятым нравам. </w:t>
      </w:r>
      <w:r w:rsidRPr="0092044A">
        <w:rPr>
          <w:rFonts w:ascii="Helvetica" w:eastAsia="Times New Roman" w:hAnsi="Helvetica" w:cs="Helvetica"/>
          <w:color w:val="333333"/>
          <w:sz w:val="21"/>
          <w:szCs w:val="21"/>
          <w:lang w:eastAsia="ru-RU"/>
        </w:rPr>
        <w:lastRenderedPageBreak/>
        <w:t>Конфликт взглядов завершается дуэлью между Евгением Базаровым и Павлом Петровичем Кирсановым. Позже Аркадий отказывается от нигилистических учений Базарова, заводит собственную семью и возвращается в имение отца.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Проблема «отцов и детей» проявляется в 3 видах: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1.Борьба старого и нового.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Конфликт: Евгений Базаров  – Павел Петрович Кирсанов Базаров – представитель демократической интеллигенции, нигилист, отрицает любые авторитеты, практик, не верит на слово, натуралист, чуждо искусство и все, что не поддается научному объяснению. Кирсанов – аристократ, консерватор, приверженец традиций, романтик, «живет мечтами о прошлом», либерал на словах, теоретик, поклонник изящных искусств. Итог: дуэль и внешнее примирение.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2.Семейные отношения (отец-сын)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Конфликт: Аркадий Кирсанов – Николай Петрович Кирсанов Инициатор конфликта – Аркадий, который пытается перевоспитать отца, в «нигилистическом духе», ранит его этой бестактностью. Подвержен влиянию, стыдится несовременности отца, не одобряет романтического увлечения отца,  помещик с псевдолиберальными взглядами, любит отца, но и дорожит дружбой своего кумира Базарова, называет себя нигилистом, но в сам таковым не является в душе, ничем не занимается в отличие от Базарова, теоретик, не работящий, любит природу и музыку. Николай Петрович –  смешон в глазах сына, идеалист с романтическими вкусами и наклонностями, слабый, но добрый, чуткий, деликатный, доброжелателен в своем отношении к молодежи, любит своего сын, любит природу, музыку.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Итог: сын и отец сблизились, объединяются в общем деле и достигают семейного счастья.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3. Базаров и его родители. Родители (Василий Иванович Базаров - отец, Арина Власьевна - мать) любят своего сына безоговорочно, тоскуют, всю свою жизнь посвятили тому, чтобы он жил лучше.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Евгений Базаров: любит родителей, но не часто радует своим присутствием, тяготится этой любовью, жесток и требователен к ним, как и ко всем окружающим, попрекает родителей в  отсутствии образованности.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Итог: Перед лицом смерти Базаров начинает смутно понимать цену родительской любви и их роль в жизни.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3.Наставник - ученик (кумир – поклонник)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Конфликт: Евгений Базаров – Аркадий Кирсанов Аркадий Кирсанов -внешне между героями нет конфликта,однако Аркадию чужды взгляды Базаров в глубине души, в отличие от друга он ценит и любовь, и природу, и искусство, ему нравится образ Базарова, поэтому он соглашается с ним во всем и старается ему подражать и проповедовать нигилизм. Аркадий младше Базарова, поэтому старается казаться таким же взрослым и развязным, однако по природе своей он не так циничен. Базаров – не против такого отношения к себе, так как самолюбив. Однако не относится к Аркадию серьезно, понимает разницу в происхождении между ними. Он много работает, в отличие от Аркадия, серьезно занимается наукой, называет Аркадий «баричем», циничен.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Итог: Аркадий влюбляется, сближается с отцом, принимает сторону "отцов".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 В. Гоголь. «Тарас Бульба»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Своих сыновей Остапа и Андрия, вернувшихся с учебы в Киеве, отец Тарас Бульба видит в будущем настоящими запорожскими казаками и везет их в Сечь. Оттуда они отправляются на войну с поляками, где отличаются удалью и отважностью. Тарас гордится сыновьями и пророчит им успешное будущее атаманов. Но, Андрий, в отличие от Остапа, не оправдывает надежд (влюбляется в полячку), и отец убивает его за предательство. Остап самоотверженно сражается в бою с поляками и попадает в плен, где после публично казнен на глазах отца.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С. Грибоедов. «Горе от ума»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lastRenderedPageBreak/>
        <w:t>А пьесе отображены взаимоотношения крупного чиновника Фамусова и его дочери Софьи. Основными ценностями для помещика являются чин и деньги, поэтому для Софьи он присмотрел в мужья богатого полковника Скалозуба. Но его помыслы не совпадают с желаниями дочери, которая проявляет симпатию к секретарю отца Молчанину, не имеющему чинов и званий. Конфликт возникает на почве стремления отца навязать дочери свои взгляды на жизнь, без учета ее интересов.</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С. Пушкин. «Капитанская дочка»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Отправляя в Оренбург на службу сына Петра, Андрей Петрович Гринев дает напутствие 17-летнему юноше: «Береги платье снову, а честь смолоду». Молодой человек делает эти слова своим главным жизненным ориентиром и даже в грозящих ему смертью ситуациях не теряет своего достоинства. Петру по-настоящему важно оставаться честным человеком перед отцом и Родиной. Это пример воспитания, когда детям передаются истинные ценности.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С. Пушкин. «Станционный смотритель»</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Повесть о беззаветной любви родителей к детям. Станционный смотритель Вырин души не чаял в единственной дочери-красавице Дуне, которую обманом увез молодой гусар Минский. Старик пошел за дочерью в Петербург, но встреча его сильно огорчила. Богато разодетая дочь, увидев своего отца, упала в обморок, а зять вытолкал его за порог. Вернувшись домой, старик от тоски скоропостижно умер. Позже рассказчику стало известно, что «опосля приезжала молодая барыня с тремя барчатами и долго лежала на могиле смотрителя».</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 Г. Паустовский. «Телеграмма»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Дочь Катерины Петровны Настя работала секретарем в Союзе художников в Ленинграде и годами не приезжала навестить мать в село Заборье. Даже когда женщина написала, что в последнее время ослабла и не доживет до весны, Настя предпочла участвовать в организации выставки картин и не отвечать на письмо. Только после получения телеграммы с сообщением о тяжелом состоянии матери, Настя задумалась о том, что Катерина Петровна – единственная, кто ее искренне любит, и отправилась в Заборье. Живой родного человека она не застала, о чем потом горько сожалела.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 А. Есенин. «Письмо матери»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 стихотворении поэт обращается к матери и просит ее не тревожится о нем, не верить слухам и обещает по весне вернуться в родной дом. И в то же время напоминает, что он уже не тот мальчишка, которого нужно учить, а уставший мужчина, желающий отдохнуть от тоски мятежной в обществе самого родного и близкого человека. Несмотря на различие взглядов на жизнь, мать все же остается для поэта единственной душевной отрадой.</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Ф. М. Достоевский. «Преступление и наказание»</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Одним из мотивов убийства для Родиона Раскольникова стала любовь к семье. Чтобы избежать нежеланной свадьбы сестры Дуни с надворным советником Лужиным ради улучшения благосостояния, бедный студент решается убить старуху-процентщицу и избавить мать и сестру от мук нищеты.</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Л. Н. Толстой «Война и мир»</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Произведение демонстрирует, что во взглядах чаще всего дети наследуют черты своих родителей. Старшее и младшее поколение Ростовых воплощают лучшие черты дворянства: духовную щедрость, открытость, нравственность.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Честность, благородство, образованность прослеживается в трех поколениях Болконских, начиная со старого князя Николая Андреевича и до его внука Николеньки.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Курагины же (князь Василий, его сын Анатоль и дочь Элен) показаны как подлые, низкие и алчные люди.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Н. Островский. «Гроза»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 xml:space="preserve">Властная вдова Кабаниха держит свою семью очень строго, вмешивается в супружескую жизнь сына Тихона и невестки Катерины, пытается контролировать дочь Варвару. Сын безропотно подчиняется матери, унижая себя и жену. Ситуация накаляется до предела, когда </w:t>
      </w:r>
      <w:r w:rsidRPr="0092044A">
        <w:rPr>
          <w:rFonts w:ascii="Helvetica" w:eastAsia="Times New Roman" w:hAnsi="Helvetica" w:cs="Helvetica"/>
          <w:color w:val="333333"/>
          <w:sz w:val="21"/>
          <w:szCs w:val="21"/>
          <w:lang w:eastAsia="ru-RU"/>
        </w:rPr>
        <w:lastRenderedPageBreak/>
        <w:t>утомленная нравоучениями и упреками Катерина изменяет Тихону с приезжим молодым человеком Борисом. Героиня драмы не видит иного выхода, как покончить с собой. После чего Тихон наконец решается «восстать» против деспотичной матери.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Алексин «Раздел имущества»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 повести описывается неблагодарное и потребительское отношение детей к родителям. Анисия Ивановна, отказавшись от любимого дела, вызвалась помогать невестке и сыну ухаживать за их дочерью Верой, перенесшей тяжелую родовую травму, и выходила девочку. Внучка сильно привязалась к бабушке и даже стала называть ее мамой, что вызвало недовольство у родной матери. Это послужило причиной конфликта – семья обратилась в суд по разделу имущества. В результате Анисия Ивановка уезжает в деревню, а с Верочкой случается серьезный приступ.</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Д. И. Фонвизин «Недоросль»</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Митрофан Простаков такой же злонравный и невежественный, как его деспотичная мать госпожа Простакова. Абсолютной противоположностью выступает сирота Софья, которую из корыстных побуждений приютили Простаковы. Девушка образованная, вежливая, имеет высокие моральные принципы, как и ее родной дядя Стародум. В пьесе четко прослеживается влияние родительского воспитания на поведение детей. Чрезмерная опека Простаковой над сыном выливается в то, что Митрофан с легкостью соглашается покинуть дом и мать.</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 Ю. Лермонтов «Мцыри»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Юный Мцыри бунтует против предстоящего ему пострига в монахи, поскольку не выбирал для себя этот путь и видит свою жизнь совсем иначе в родных краях на Кавказе. Он решается на побег, но тот длится всего 3 дня, после чего юношу находят монахи и забирают обратно в монастырь. Мцыри, так и не увидев родные земли, умирает от болезни, которая стала следствием сражения с барсом в лесу. В поэме прослеживается бунт молодого поколения против привычных устоев общества, созданных их отцами.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 Цветаева «Бабушке»</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Стихотворение, посвященное бабушке, которую Цветаева видела только на портрете. В своем произведении поэтесса ищет схожесть с умершей бабушкой как внешнюю, так и духовную, пытается уловить «бунтарские» черты характера, угадать радости и переживания женщины. В стихотворении не рассматривается конфликт поколений, наоборот, поэтесса хочет восстановить утраченную связь времен.</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Н. В. Гоголь. «Мертвые души»</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Пагубное влияние порочных родителей на детей прослеживается в характере Чичикова, который с рождения был приучен его отцом ко лжи, лицемерию и продажности. Даже товарищ называл его «христопродавец», потому что тот за определенную цену мог продать любого человека.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И. А. Гончаров «Обломов»</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 романе четко наблюдается влияние отцов на судьбы их детей. Илья Ильич Обломов жил в точности, как его родители: неспешно, однообразно. Он был ленив и боялся перемен, из-за чего потерял свою возлюбленную. Абсолютная противоположность Обломова – его лучший друг Андрей Иванович Штольц.  Он был воспитан в трудолюбивой, образованной семье, поэтому и вырос целеустремленным и успешным молодым человеком, достигшим известности в высших кругах общества.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А. П. Чехов «Вишневый сад»</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Проблема взаимоотношений поколений в пьесе показана в ином ракурсе, когда дети берут на себя роль родителей. Родной и приемной дочерям Раневской Любови Андреевны самим приходится разбираться с обанкротившимся семейным имением и думать о своем будущем после продажи дома и сада за долги. В то время как наивная Раневская до последнего не верит в то, что поместье отберут, а в итоге лишается всего.</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М. А. Шолохов «Тихий Дон»</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lastRenderedPageBreak/>
        <w:t>Пантелей Мелехов, отец Григория, Петра и Дуняши Мелеховых, держит детей в строгости. Узнав о связи старшего сына с замужней женщиной, насильно женил его на Наталье Коршуновой. Но семейная жизнь не сложилась, и Григорий ушел на войну вместе с Петром, который оставил в отцовском доме жену Дарью. Девушка вскоре осквернила имя семьи, за что была выпорота свекром Пантелеем. </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Б. Васильев «Завтра была война»</w:t>
      </w:r>
    </w:p>
    <w:p w:rsidR="0092044A" w:rsidRPr="0092044A" w:rsidRDefault="0092044A" w:rsidP="0092044A">
      <w:pPr>
        <w:shd w:val="clear" w:color="auto" w:fill="FFFFFF"/>
        <w:spacing w:after="150" w:line="240" w:lineRule="auto"/>
        <w:rPr>
          <w:rFonts w:ascii="Helvetica" w:eastAsia="Times New Roman" w:hAnsi="Helvetica" w:cs="Helvetica"/>
          <w:color w:val="333333"/>
          <w:sz w:val="21"/>
          <w:szCs w:val="21"/>
          <w:lang w:eastAsia="ru-RU"/>
        </w:rPr>
      </w:pPr>
      <w:r w:rsidRPr="0092044A">
        <w:rPr>
          <w:rFonts w:ascii="Helvetica" w:eastAsia="Times New Roman" w:hAnsi="Helvetica" w:cs="Helvetica"/>
          <w:color w:val="333333"/>
          <w:sz w:val="21"/>
          <w:szCs w:val="21"/>
          <w:lang w:eastAsia="ru-RU"/>
        </w:rPr>
        <w:t>В центре произведения повзрослевшие школьники-комсомольцы. Искра Полякова – активистка класса, воспитывается в строгости властной матерью-комиссаром. Она резка со всеми, даже с матерью. Вика Люберецкая – девочка из интеллигентной, зажиточной семьи инженера, живет с отцом, который относится к ней с нежностью и делает всякие послабления. Искра недолюбливает одноклассницу, но, когда с Викой случается беда, – первая оказала ей поддержку. Сама же Люберецкая не может выдержать обвинений в адрес ее отца и заканчивает жизнь самоубийством.</w:t>
      </w:r>
    </w:p>
    <w:p w:rsidR="009C4E68" w:rsidRDefault="009C4E68"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B1583A" w:rsidRPr="00B1583A" w:rsidRDefault="00B1583A" w:rsidP="00791DE2">
      <w:pPr>
        <w:spacing w:before="75" w:after="120" w:line="360" w:lineRule="atLeast"/>
        <w:textAlignment w:val="baseline"/>
        <w:rPr>
          <w:rFonts w:ascii="Arial" w:eastAsia="Times New Roman" w:hAnsi="Arial" w:cs="Arial"/>
          <w:color w:val="000000"/>
          <w:sz w:val="24"/>
          <w:szCs w:val="24"/>
          <w:lang w:eastAsia="ru-RU"/>
        </w:rPr>
      </w:pPr>
    </w:p>
    <w:p w:rsidR="009C4E68" w:rsidRPr="00B1583A" w:rsidRDefault="009C4E68" w:rsidP="009C4E68">
      <w:pPr>
        <w:shd w:val="clear" w:color="auto" w:fill="FFFFFF"/>
        <w:spacing w:after="0" w:line="240" w:lineRule="auto"/>
        <w:jc w:val="center"/>
        <w:outlineLvl w:val="3"/>
        <w:rPr>
          <w:rFonts w:ascii="Verdana" w:eastAsia="Times New Roman" w:hAnsi="Verdana" w:cs="Times New Roman"/>
          <w:b/>
          <w:bCs/>
          <w:color w:val="339900"/>
          <w:sz w:val="24"/>
          <w:szCs w:val="24"/>
          <w:lang w:eastAsia="ru-RU"/>
        </w:rPr>
      </w:pPr>
      <w:r w:rsidRPr="00B1583A">
        <w:rPr>
          <w:rFonts w:ascii="Verdana" w:eastAsia="Times New Roman" w:hAnsi="Verdana" w:cs="Times New Roman"/>
          <w:b/>
          <w:bCs/>
          <w:color w:val="339900"/>
          <w:sz w:val="24"/>
          <w:szCs w:val="24"/>
          <w:lang w:eastAsia="ru-RU"/>
        </w:rPr>
        <w:t>Направление "Отцы и дети"</w:t>
      </w:r>
    </w:p>
    <w:p w:rsidR="009C4E68" w:rsidRPr="00B1583A" w:rsidRDefault="009C4E68" w:rsidP="009C4E68">
      <w:pPr>
        <w:shd w:val="clear" w:color="auto" w:fill="FFFFFF"/>
        <w:spacing w:after="0"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b/>
          <w:bCs/>
          <w:color w:val="000000"/>
          <w:sz w:val="24"/>
          <w:szCs w:val="24"/>
          <w:bdr w:val="none" w:sz="0" w:space="0" w:color="auto" w:frame="1"/>
          <w:lang w:eastAsia="ru-RU"/>
        </w:rPr>
        <w:t>Пример итогового сочинения на тему: «Какие события и впечатления жизни помогают человеку взрослеть, набираться опыта?»</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 </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Какие события и впечатления жизни помогают человеку взрослеть, набираться опыта? Отвечая на этот вопрос, можно сказать, что это могут быть самые разные события.</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Быстрее всего ребенок взрослеет, когда оказывается в тяжелой ситуации, например во время войны. Война отнимает у него близких, на его глазах погибают люди, рушится мир. Испытывая горе и страдания, он начинает иначе воспринимать действительность, на этом его детство заканчивается.</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Обратимся к стихотворению К.Симонова «Майор привез мальчишку на лафете».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Война калечит душу, отнимает детство, заставляет преждевременно взрослеть.</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 </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 </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Но не только страдания дают толчок к взрослению. Для ребенка важен опыт, который он приобретает, когда самостоятельно принимает решения, учится отвечать не только за себя, но и за других, начинает о ком-то заботиться.</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 xml:space="preserve">Так, в повести А.Алексина «А тем временем где-то…» главный герой Сергей Емельянов, случайно прочитав письмо, адресованное отцу, узнает о существовании его бывшей жены. Женщина просит о помощи. Казалось бы, Сергею нечего делать в ее доме, и его первым порывом было просто вернуть ей ее письмо и уйти. Но сочувствие горю этой женщины, покинутой когда-то мужем, а теперь и приемным сыном, заставляет его выбрать другой путь.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Ведь он обещал Нине Георгиевне быть рядом с ней и не может стать ее новой потерей. Автор подчеркивает, что именно этот жизненный опыт героя делает его взрослее, недаром Сергей признается: «Быть может, потребность стать чьим-то защитником, избавителем пришла ко мне первым зовом </w:t>
      </w:r>
      <w:r w:rsidRPr="00B1583A">
        <w:rPr>
          <w:rFonts w:ascii="Verdana" w:eastAsia="Times New Roman" w:hAnsi="Verdana" w:cs="Times New Roman"/>
          <w:color w:val="000000"/>
          <w:sz w:val="24"/>
          <w:szCs w:val="24"/>
          <w:lang w:eastAsia="ru-RU"/>
        </w:rPr>
        <w:lastRenderedPageBreak/>
        <w:t>мужской взрослости. Нельзя забыть того первого человека, который стал нуждаться в тебе».</w:t>
      </w:r>
    </w:p>
    <w:p w:rsidR="009C4E68" w:rsidRPr="00B1583A" w:rsidRDefault="009C4E68" w:rsidP="009C4E68">
      <w:pPr>
        <w:shd w:val="clear" w:color="auto" w:fill="FFFFFF"/>
        <w:spacing w:before="75" w:after="75" w:line="240" w:lineRule="auto"/>
        <w:ind w:left="75" w:right="75" w:firstLine="360"/>
        <w:jc w:val="both"/>
        <w:rPr>
          <w:rFonts w:ascii="Verdana" w:eastAsia="Times New Roman" w:hAnsi="Verdana" w:cs="Times New Roman"/>
          <w:color w:val="000000"/>
          <w:sz w:val="24"/>
          <w:szCs w:val="24"/>
          <w:lang w:eastAsia="ru-RU"/>
        </w:rPr>
      </w:pPr>
      <w:r w:rsidRPr="00B1583A">
        <w:rPr>
          <w:rFonts w:ascii="Verdana" w:eastAsia="Times New Roman" w:hAnsi="Verdana" w:cs="Times New Roman"/>
          <w:color w:val="000000"/>
          <w:sz w:val="24"/>
          <w:szCs w:val="24"/>
          <w:lang w:eastAsia="ru-RU"/>
        </w:rPr>
        <w:t>Подводя итоги сказанному, можно сделать вывод, что ребенок взрослеет, когда в его жизни наступают переломные моменты, кардинально меняющие его жизнь.</w:t>
      </w:r>
    </w:p>
    <w:p w:rsidR="009C4E68" w:rsidRPr="009C4E68" w:rsidRDefault="009C4E68" w:rsidP="009C4E68">
      <w:pPr>
        <w:spacing w:after="0"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b/>
          <w:bCs/>
          <w:sz w:val="24"/>
          <w:szCs w:val="24"/>
          <w:bdr w:val="none" w:sz="0" w:space="0" w:color="auto" w:frame="1"/>
          <w:lang w:eastAsia="ru-RU"/>
        </w:rPr>
        <w:t>Пример итогового сочинения на тему: "Важен ли для нас опыт предыдущих поколений?"</w:t>
      </w:r>
    </w:p>
    <w:p w:rsidR="009C4E68" w:rsidRPr="009C4E68" w:rsidRDefault="009C4E68" w:rsidP="009C4E68">
      <w:pPr>
        <w:spacing w:before="75" w:after="75"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sz w:val="24"/>
          <w:szCs w:val="24"/>
          <w:lang w:eastAsia="ru-RU"/>
        </w:rPr>
        <w:t> Важен ли для нас опыт предыдущих поколений? Размышляя над этим вопросом, нельзя не прийти к ответу: конечно, да. Опыт наших отцов и дедов, всего нашего народа, несомненно, значим для нас, ведь накопленная за века мудрость указывает нам дальнейший путь, помогает избежать многих ошибок. Так, старшее поколение россиян прошло испытание Великой Отечественной войной. Неизгладимый след оставила война в сердцах тех, кому довелось своими глазами видеть ужасы военных дней. Нынешнее поколение, хотя и знает о них лишь понаслышке, из книг и фильмов, рассказов ветеранов, тоже понимает, что ничего страшнее нет и быть не может. Горький опыт суровых военных лет учит нас не забывать о том, сколько горя и страданий может принести война. Мы должны помнить об этом, чтобы трагедия не повторялась вновь и вновь.</w:t>
      </w:r>
    </w:p>
    <w:p w:rsidR="009C4E68" w:rsidRPr="009C4E68" w:rsidRDefault="009C4E68" w:rsidP="009C4E68">
      <w:pPr>
        <w:spacing w:before="75" w:after="75"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sz w:val="24"/>
          <w:szCs w:val="24"/>
          <w:lang w:eastAsia="ru-RU"/>
        </w:rPr>
        <w:t> </w:t>
      </w:r>
      <w:bookmarkStart w:id="0" w:name="_GoBack"/>
      <w:bookmarkEnd w:id="0"/>
      <w:r w:rsidRPr="009C4E68">
        <w:rPr>
          <w:rFonts w:ascii="Times New Roman" w:eastAsia="Times New Roman" w:hAnsi="Times New Roman" w:cs="Times New Roman"/>
          <w:sz w:val="24"/>
          <w:szCs w:val="24"/>
          <w:lang w:eastAsia="ru-RU"/>
        </w:rPr>
        <w:t>Страшные испытания военных дней ярко показаны в произведениях русской и зарубежной литературы. Вспомним роман А.Лиханова «Мой генерал». В главе «Еще одна история. Про трубача» автор повествует о человеке, попавшем в концлагерь во время Великой Отечественной войны. Он был трубач, и немцы заставили его вместе с другими пленными музыкантами играть веселые мелодии, провожая людей в «баню». Только это была вовсе не баня, а печи, где пленных сжигали, и музыканты знали об этом. Невозможно без содрогания читать строки, в которых описываются зверства фашистов. Николай, так звали героя этой истории, чудом остался жив после расстрела. Автор показывает, какие страшные испытания выпали на долю его героя. Его освободили из лагеря, он узнал, что во время бомбежки пропала его семья – жена и ребенок. Он долго искал своих близких, а потом понял, что война погубила и их. Лиханов так описывает состояние души героя: «Словно умер трубач. Живой, да не живой. Ходит, ест, пьет, но будто не он ходит, ест, пьет. А другой человек совсем. Музыку до войны больше всего любил. После войны слышать не может». Читатель понимает, что рана, нанесенная человеку войной, никогда не затянется до конца.</w:t>
      </w:r>
    </w:p>
    <w:p w:rsidR="009C4E68" w:rsidRPr="009C4E68" w:rsidRDefault="009C4E68" w:rsidP="009C4E68">
      <w:pPr>
        <w:spacing w:before="75" w:after="75"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sz w:val="24"/>
          <w:szCs w:val="24"/>
          <w:lang w:eastAsia="ru-RU"/>
        </w:rPr>
        <w:t>В стихотворении К.Симонова «Майор привез мальчишку на лафете» также показана трагедия войны.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Мы видим, что война не щадит никого: ни взрослых, ни детей. И нет более важного урока будущим поколениям: мы должны беречь мир на все планете, не позволять трагедии снова повторяться.</w:t>
      </w:r>
    </w:p>
    <w:p w:rsidR="009C4E68" w:rsidRPr="009C4E68" w:rsidRDefault="009C4E68" w:rsidP="009C4E68">
      <w:pPr>
        <w:spacing w:before="75" w:after="75"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sz w:val="24"/>
          <w:szCs w:val="24"/>
          <w:lang w:eastAsia="ru-RU"/>
        </w:rPr>
        <w:t>Подводя итоги сказанному, можно сделать вывод: опыт предыдущих поколений учит нас не повторять трагических ошибок, предостерегает от неверных решений. Показателен эксперимент, проведенный журналистами Первого канала. Они подходили к людям на улице с вопросом: нужно ли нанести превентивный удар по США? И ВСЕ опрошенные однозначно отвечали «нет». Эксперимент показал, что современное поколение россиян, знающее о трагическом опыте отцов и дедов, понимает, что война несет только ужас и боль, и не желает, чтобы это повторилось.</w:t>
      </w:r>
    </w:p>
    <w:p w:rsidR="009C4E68" w:rsidRPr="009C4E68" w:rsidRDefault="009C4E68" w:rsidP="009C4E68">
      <w:pPr>
        <w:spacing w:before="75" w:after="75" w:line="240" w:lineRule="auto"/>
        <w:ind w:left="75" w:right="75" w:firstLine="360"/>
        <w:jc w:val="both"/>
        <w:rPr>
          <w:rFonts w:ascii="Times New Roman" w:eastAsia="Times New Roman" w:hAnsi="Times New Roman" w:cs="Times New Roman"/>
          <w:sz w:val="24"/>
          <w:szCs w:val="24"/>
          <w:lang w:eastAsia="ru-RU"/>
        </w:rPr>
      </w:pPr>
      <w:r w:rsidRPr="009C4E68">
        <w:rPr>
          <w:rFonts w:ascii="Times New Roman" w:eastAsia="Times New Roman" w:hAnsi="Times New Roman" w:cs="Times New Roman"/>
          <w:sz w:val="24"/>
          <w:szCs w:val="24"/>
          <w:lang w:eastAsia="ru-RU"/>
        </w:rPr>
        <w:t>(481 слово)</w:t>
      </w: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9C4E68" w:rsidRDefault="009C4E68" w:rsidP="00791DE2">
      <w:pPr>
        <w:spacing w:before="75" w:after="120" w:line="360" w:lineRule="atLeast"/>
        <w:textAlignment w:val="baseline"/>
        <w:rPr>
          <w:rFonts w:ascii="Arial" w:eastAsia="Times New Roman" w:hAnsi="Arial" w:cs="Arial"/>
          <w:color w:val="000000"/>
          <w:sz w:val="23"/>
          <w:szCs w:val="23"/>
          <w:lang w:eastAsia="ru-RU"/>
        </w:rPr>
      </w:pP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Данная тема может рассматриваться в трёх аспектах верности:</w:t>
      </w:r>
    </w:p>
    <w:p w:rsidR="00791DE2" w:rsidRPr="00791DE2" w:rsidRDefault="00791DE2" w:rsidP="00791DE2">
      <w:pPr>
        <w:numPr>
          <w:ilvl w:val="0"/>
          <w:numId w:val="1"/>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и измена в любви.</w:t>
      </w:r>
    </w:p>
    <w:p w:rsidR="00791DE2" w:rsidRPr="00791DE2" w:rsidRDefault="00791DE2" w:rsidP="00791DE2">
      <w:pPr>
        <w:numPr>
          <w:ilvl w:val="0"/>
          <w:numId w:val="1"/>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и измена идеалам</w:t>
      </w:r>
    </w:p>
    <w:p w:rsidR="00791DE2" w:rsidRPr="00791DE2" w:rsidRDefault="00791DE2" w:rsidP="00791DE2">
      <w:pPr>
        <w:numPr>
          <w:ilvl w:val="0"/>
          <w:numId w:val="1"/>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и измена Родине, народу.</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Рассмотрим подробно каждый аспект.</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"Мастер и Маргарита", М.А. Булгаков</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Измена мужу</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Маргарита изменила своему нелюбимому мужу. Но только это позволило ей остаться верной самой себе. Брак без любви мог обречь ее на гибель (духовную и физическую). Но она смогла найти в себе силы, чтобы начать жизнь с чистого листа и стать счастливой.</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любимому</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Маргарита любила своего избранника так сильно, что продала душу дьяволу. Она была готова искать его по всему миру и за его пределами. Она осталась верной ему, даже когда не было надежды найти Мастера.</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Предательство</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lastRenderedPageBreak/>
        <w:t>Понтий Пилат предал свои идеалы, почему и не смог обрести покой после смерти. Он понимал, что поступает неправильно, но из страха изменил себе и человеку, в невиновность которого верил. Этим человеком был Иешуа.</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своим идеалам</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Мастер настолько верил в то, что он делает, что не смог предать дело всей своей жизни. Он не смог оставить его на растерзание завистливым критикам. Чтобы спасти свое произведение от неправильного толкования и осуждения, он даже уничтожил его.</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"Война и мир", Л.Н. Толстой</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Измена</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-Наташа Ростова не смогла остаться верной Андрею Болконскому. Она духовно изменила ему с Анатолем Курагиным, даже хотела сбежать вместе с ним.</w:t>
      </w:r>
      <w:r w:rsidRPr="00791DE2">
        <w:rPr>
          <w:rFonts w:ascii="Arial" w:eastAsia="Times New Roman" w:hAnsi="Arial" w:cs="Arial"/>
          <w:color w:val="000000"/>
          <w:sz w:val="23"/>
          <w:szCs w:val="23"/>
          <w:lang w:eastAsia="ru-RU"/>
        </w:rPr>
        <w:br/>
        <w:t>На измену ее толкнули 2 причины: отсутствие житейской мудрости, неопытность, а также неуверенность в Андрее и ее будущем с ним. Уезжая на войну, Андрей не выяснил с ней личные дела, не дал ей уверенности в ее положении. Анатоль Курагин же, воспользовавшись неопытностью Наташи, обольстил ее. Ростова, в силу своего возраста, не смогла подумать о последствиях своего выбора, от позора ее спас только случай.</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Родине</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Кутузов представлен в романе Война и мир как человек, верный своему Отечеству. Он сознательно принимает непопулярные решения, чтобы спасти свою страну от гибели.</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Большинство героев романа жертвуют жизнью ради победы в войне.</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родителям и своим принципам</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Марья Болконская посвятила всю свою жизнь служению близким., в частности своему отцу. Она терпела  упреки в свой адрес, стойко переносила грубость отца. Когда армия противников наступала, она не оставила больного отца, не изменила себе.Интересы своих близких она ставила выше, чем собственные.</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Марья была глубоко верующим человеком. Ни тяготы судьбы, ни разочарования не смогли потушить в ней огонь веры.</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своим моральным принципам</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xml:space="preserve">- Семья Ростовых показала, что даже в самые тяжелые времена можно сохранить достоинство. Даже когда в стране наступил хаос, члены этой семьи остались </w:t>
      </w:r>
      <w:r w:rsidRPr="00791DE2">
        <w:rPr>
          <w:rFonts w:ascii="Arial" w:eastAsia="Times New Roman" w:hAnsi="Arial" w:cs="Arial"/>
          <w:color w:val="000000"/>
          <w:sz w:val="23"/>
          <w:szCs w:val="23"/>
          <w:lang w:eastAsia="ru-RU"/>
        </w:rPr>
        <w:lastRenderedPageBreak/>
        <w:t>верными своим моральным принципам. Они помогали солдатам, принимая их у себя дома. Тяготы жизни не отразились на их характерах.</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"Капитанская дочка", А.С. Пушкин</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и измена долгу, Родине</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Петр Гринев остается верен долгу и своему государству, несмотря на смертельную опасность. Даже его симпатия к Пугачеву не меняет положения дел. Швабрин, спасая свою жизнь, предает свою страну, пятнает честь офицера, предает людей, которые защищали крепость вместе с ним бок о бок.</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Также показательна следующая ситуация в романе: когда Пугачев захватывает крепость, у людей появляется выбор: остаться верным долгу и чести или сдаться Пугачеву. Большая часть жителей встречает Пугачева хлебом и солью, в то время как отважные люди, такие как комендант крепости (отец Маши)  Иван Кузьмич и Василиса Егоровна отказываются присягнуть «самозванцу», тем самым обрекая себя на гибель.</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в любви</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Маша Миронова – символ верности в любви. В сложной жизненной ситуации, когда она оказывается перед выбором: выйти замуж за Швабрина (без любви) или ждать своего любимого человека (Петра Гринева), она выбирает любовь. Маша остается верной Гриневу до самого конца произведения. Несмотря на все опасности, она отстаивает честь любимого перед императрицей и добивается помилования.</w:t>
      </w:r>
    </w:p>
    <w:p w:rsidR="00791DE2" w:rsidRPr="00791DE2" w:rsidRDefault="00791DE2" w:rsidP="00791DE2">
      <w:pPr>
        <w:spacing w:before="300" w:after="75" w:line="336" w:lineRule="atLeast"/>
        <w:textAlignment w:val="baseline"/>
        <w:outlineLvl w:val="2"/>
        <w:rPr>
          <w:rFonts w:ascii="Arial" w:eastAsia="Times New Roman" w:hAnsi="Arial" w:cs="Arial"/>
          <w:b/>
          <w:bCs/>
          <w:color w:val="000000"/>
          <w:sz w:val="30"/>
          <w:szCs w:val="30"/>
          <w:lang w:eastAsia="ru-RU"/>
        </w:rPr>
      </w:pPr>
      <w:r w:rsidRPr="00791DE2">
        <w:rPr>
          <w:rFonts w:ascii="Arial" w:eastAsia="Times New Roman" w:hAnsi="Arial" w:cs="Arial"/>
          <w:b/>
          <w:bCs/>
          <w:color w:val="000000"/>
          <w:sz w:val="30"/>
          <w:szCs w:val="30"/>
          <w:lang w:eastAsia="ru-RU"/>
        </w:rPr>
        <w:t>Верность себе, своим принципам, своим идеалам, слову и обещаниям</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Петр Гринев остается верен принципам, чести, истинам, которые ему открыл отец. Даже страх смерти не способен повлиять на его решения.</w:t>
      </w:r>
    </w:p>
    <w:p w:rsidR="00791DE2" w:rsidRPr="00791DE2" w:rsidRDefault="00791DE2" w:rsidP="00791DE2">
      <w:pPr>
        <w:spacing w:before="75" w:after="120" w:line="360" w:lineRule="atLeast"/>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 Несмотря на то, что Пугачев представлен в романе как захватчик, по большей части отрицательный персонаж, тем не менее он обладает и положительным качеством – это верность своим словам. За все произведение он ни разу не нарушает данных обещаний и до последнего верит в свои идеалы, хоть их и осуждает большое количество людей</w:t>
      </w:r>
    </w:p>
    <w:p w:rsidR="00791DE2" w:rsidRPr="00791DE2" w:rsidRDefault="00791DE2" w:rsidP="00791DE2">
      <w:pPr>
        <w:spacing w:after="240" w:line="240" w:lineRule="auto"/>
        <w:textAlignment w:val="baseline"/>
        <w:rPr>
          <w:rFonts w:ascii="Times New Roman" w:eastAsia="Times New Roman" w:hAnsi="Times New Roman" w:cs="Times New Roman"/>
          <w:sz w:val="24"/>
          <w:szCs w:val="24"/>
          <w:lang w:eastAsia="ru-RU"/>
        </w:rPr>
      </w:pPr>
      <w:r w:rsidRPr="00791DE2">
        <w:rPr>
          <w:rFonts w:ascii="Times New Roman" w:eastAsia="Times New Roman" w:hAnsi="Times New Roman" w:cs="Times New Roman"/>
          <w:sz w:val="24"/>
          <w:szCs w:val="24"/>
          <w:lang w:eastAsia="ru-RU"/>
        </w:rPr>
        <w:br/>
      </w:r>
      <w:r w:rsidRPr="00791DE2">
        <w:rPr>
          <w:rFonts w:ascii="Times New Roman" w:eastAsia="Times New Roman" w:hAnsi="Times New Roman" w:cs="Times New Roman"/>
          <w:sz w:val="24"/>
          <w:szCs w:val="24"/>
          <w:lang w:eastAsia="ru-RU"/>
        </w:rPr>
        <w:br/>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Что такое "Верность"</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стойкость и неизменность в чувствах, отношениях, в исполнении своих обязанностей, долга (по словарю С.И.Ожегова)</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lastRenderedPageBreak/>
        <w:t>Верность – это качество личности, суть которого заключается в том, что человек, определив для себя что-то в жизни, будет неуклонно этому следовать, как бы порой это ни было сложно.</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тесно связана с выбором. Именно выбрав для себя путь в жизни, программу действий, эталон поведения, идеал, ценности, человек следует им в своей жизни. Верность – это линия поведения человека в соответствии с его выбором.</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готовность человека отстаивать то, что ему дорого, что ценно в его жизни. Верность делает человека сильнее, смелее, отважнее, настойчивее.</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черта характера, которая привлекает людей, потому что верный человек надёжный, он всегда является опорой в любой жизненной ситуации, на такого человека можно положиться, ему можно верить.</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постоянство. Верный человек всегда точно знает, чего он хочет, к чему стремится, поэтому достигает высоких результатов, осуществляет задуманное.</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это постоянство чувств к кому-либо. Человек может быть верен в дружбе, любви.</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Такой человек не предаст, не бросит, он надёжен. Без верности не может быть настоящей любви и дружбы.</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всегда связана с терпением, самоотдачей, верный человек не требует ничего взамен, он бескорыстен.</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 основе верности людей всегда доверие друг другу.</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основа патриотизма. Человек, верный своему народу, Родине, никогда не станет предателем.</w:t>
      </w:r>
    </w:p>
    <w:p w:rsidR="00791DE2" w:rsidRPr="00791DE2" w:rsidRDefault="00791DE2" w:rsidP="00791DE2">
      <w:pPr>
        <w:numPr>
          <w:ilvl w:val="0"/>
          <w:numId w:val="2"/>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Верность – это тот стержень, на котором держатся стойкость, смелость, мужество, непреклонность и многие другие качества личности, делающие её патриотом, гражданином своей страны.</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Синонимы к слову «верность»</w:t>
      </w:r>
    </w:p>
    <w:p w:rsidR="00791DE2" w:rsidRPr="00791DE2" w:rsidRDefault="00791DE2" w:rsidP="00791DE2">
      <w:pPr>
        <w:numPr>
          <w:ilvl w:val="0"/>
          <w:numId w:val="3"/>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постоянство</w:t>
      </w:r>
    </w:p>
    <w:p w:rsidR="00791DE2" w:rsidRPr="00791DE2" w:rsidRDefault="00791DE2" w:rsidP="00791DE2">
      <w:pPr>
        <w:numPr>
          <w:ilvl w:val="0"/>
          <w:numId w:val="3"/>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преданность</w:t>
      </w:r>
    </w:p>
    <w:p w:rsidR="00791DE2" w:rsidRPr="00791DE2" w:rsidRDefault="00791DE2" w:rsidP="00791DE2">
      <w:pPr>
        <w:numPr>
          <w:ilvl w:val="0"/>
          <w:numId w:val="3"/>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надёжность</w:t>
      </w:r>
    </w:p>
    <w:p w:rsidR="00791DE2" w:rsidRPr="00791DE2" w:rsidRDefault="00791DE2" w:rsidP="00791DE2">
      <w:pPr>
        <w:numPr>
          <w:ilvl w:val="0"/>
          <w:numId w:val="3"/>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безошибочность</w:t>
      </w:r>
    </w:p>
    <w:p w:rsidR="00791DE2" w:rsidRPr="00791DE2" w:rsidRDefault="00791DE2" w:rsidP="00791DE2">
      <w:pPr>
        <w:numPr>
          <w:ilvl w:val="0"/>
          <w:numId w:val="3"/>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несомненность</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lastRenderedPageBreak/>
        <w:t>Что такое "Измена"</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 это качество личности, суть которого заключается в том, что человек нарушил взятые на себя обязательства, предал идеалы, людей, родину, народ.</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это неспособность человека быть верным своему выбору, чего бы он ни касался в жизни: профессионального пути, целей, идеалов, нравственных ориентиров. Изменивший им человек не смог остаться им преданным до конца.</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в любви это нанесение глубокой душевной раны любящему, предательство по отношению ко всему тому, что было так дорого обоим, ценно. Измена соседствует с ложью, делает человека чёрствым, порой даже жестоким по отношению к другому.</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идеалам – это отход человека от тех принципов, ориентиров, которые он выбрал когда-то для себя. Это может лишить его жизненной опоры, сделать несчастным.</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родине, народу это стремление выбрать для себя лично лёгкий путь, выжить любой ценой в трудный для страны период, предать всё, что составляет основу жизни человека.</w:t>
      </w:r>
    </w:p>
    <w:p w:rsidR="00791DE2" w:rsidRPr="00791DE2" w:rsidRDefault="00791DE2" w:rsidP="00791DE2">
      <w:pPr>
        <w:numPr>
          <w:ilvl w:val="0"/>
          <w:numId w:val="4"/>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Измена- это одно из отрицательных нравственных качеств человека, которое всегда было презираемо в обществе.</w:t>
      </w:r>
    </w:p>
    <w:p w:rsidR="00791DE2" w:rsidRPr="00791DE2" w:rsidRDefault="00791DE2" w:rsidP="00791DE2">
      <w:pPr>
        <w:spacing w:before="300" w:after="75" w:line="336" w:lineRule="atLeast"/>
        <w:textAlignment w:val="baseline"/>
        <w:outlineLvl w:val="1"/>
        <w:rPr>
          <w:rFonts w:ascii="Arial" w:eastAsia="Times New Roman" w:hAnsi="Arial" w:cs="Arial"/>
          <w:b/>
          <w:bCs/>
          <w:color w:val="000000"/>
          <w:sz w:val="33"/>
          <w:szCs w:val="33"/>
          <w:lang w:eastAsia="ru-RU"/>
        </w:rPr>
      </w:pPr>
      <w:r w:rsidRPr="00791DE2">
        <w:rPr>
          <w:rFonts w:ascii="Arial" w:eastAsia="Times New Roman" w:hAnsi="Arial" w:cs="Arial"/>
          <w:b/>
          <w:bCs/>
          <w:color w:val="000000"/>
          <w:sz w:val="33"/>
          <w:szCs w:val="33"/>
          <w:lang w:eastAsia="ru-RU"/>
        </w:rPr>
        <w:t>Синонимы к слову «измена»</w:t>
      </w:r>
    </w:p>
    <w:p w:rsidR="00791DE2" w:rsidRPr="00791DE2" w:rsidRDefault="00791DE2" w:rsidP="00791DE2">
      <w:pPr>
        <w:numPr>
          <w:ilvl w:val="0"/>
          <w:numId w:val="5"/>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коварство</w:t>
      </w:r>
    </w:p>
    <w:p w:rsidR="00791DE2" w:rsidRPr="00791DE2" w:rsidRDefault="00791DE2" w:rsidP="00791DE2">
      <w:pPr>
        <w:numPr>
          <w:ilvl w:val="0"/>
          <w:numId w:val="5"/>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предательство</w:t>
      </w:r>
    </w:p>
    <w:p w:rsidR="00791DE2" w:rsidRPr="00791DE2" w:rsidRDefault="00791DE2" w:rsidP="00791DE2">
      <w:pPr>
        <w:numPr>
          <w:ilvl w:val="0"/>
          <w:numId w:val="5"/>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неверность</w:t>
      </w:r>
    </w:p>
    <w:p w:rsidR="00791DE2" w:rsidRPr="00791DE2" w:rsidRDefault="00791DE2" w:rsidP="00791DE2">
      <w:pPr>
        <w:numPr>
          <w:ilvl w:val="0"/>
          <w:numId w:val="5"/>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отступничество</w:t>
      </w:r>
    </w:p>
    <w:p w:rsidR="00791DE2" w:rsidRPr="00791DE2" w:rsidRDefault="00791DE2" w:rsidP="00791DE2">
      <w:pPr>
        <w:numPr>
          <w:ilvl w:val="0"/>
          <w:numId w:val="5"/>
        </w:numPr>
        <w:spacing w:before="100" w:beforeAutospacing="1" w:after="105" w:line="360" w:lineRule="atLeast"/>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t>вероломство</w:t>
      </w:r>
    </w:p>
    <w:p w:rsidR="00791DE2" w:rsidRPr="00791DE2" w:rsidRDefault="00791DE2" w:rsidP="00FA0857">
      <w:pPr>
        <w:spacing w:before="100" w:beforeAutospacing="1" w:after="240" w:line="360" w:lineRule="atLeast"/>
        <w:ind w:left="720"/>
        <w:textAlignment w:val="baseline"/>
        <w:rPr>
          <w:rFonts w:ascii="Arial" w:eastAsia="Times New Roman" w:hAnsi="Arial" w:cs="Arial"/>
          <w:color w:val="000000"/>
          <w:sz w:val="23"/>
          <w:szCs w:val="23"/>
          <w:lang w:eastAsia="ru-RU"/>
        </w:rPr>
      </w:pPr>
      <w:r w:rsidRPr="00791DE2">
        <w:rPr>
          <w:rFonts w:ascii="Arial" w:eastAsia="Times New Roman" w:hAnsi="Arial" w:cs="Arial"/>
          <w:color w:val="000000"/>
          <w:sz w:val="23"/>
          <w:szCs w:val="23"/>
          <w:lang w:eastAsia="ru-RU"/>
        </w:rPr>
        <w:br/>
      </w:r>
      <w:r w:rsidRPr="00791DE2">
        <w:rPr>
          <w:rFonts w:ascii="Arial" w:eastAsia="Times New Roman" w:hAnsi="Arial" w:cs="Arial"/>
          <w:color w:val="000000"/>
          <w:sz w:val="23"/>
          <w:szCs w:val="23"/>
          <w:lang w:eastAsia="ru-RU"/>
        </w:rPr>
        <w:br/>
      </w:r>
    </w:p>
    <w:p w:rsidR="00FA0857" w:rsidRPr="00FA0857" w:rsidRDefault="00FA0857" w:rsidP="00FA0857">
      <w:pPr>
        <w:spacing w:before="161" w:after="161" w:line="336" w:lineRule="atLeast"/>
        <w:textAlignment w:val="baseline"/>
        <w:outlineLvl w:val="0"/>
        <w:rPr>
          <w:rFonts w:ascii="Arial" w:eastAsia="Times New Roman" w:hAnsi="Arial" w:cs="Arial"/>
          <w:b/>
          <w:bCs/>
          <w:color w:val="000000"/>
          <w:kern w:val="36"/>
          <w:sz w:val="48"/>
          <w:szCs w:val="48"/>
          <w:lang w:eastAsia="ru-RU"/>
        </w:rPr>
      </w:pPr>
    </w:p>
    <w:p w:rsidR="00FA0857" w:rsidRPr="00FA0857" w:rsidRDefault="00FA0857" w:rsidP="00FA0857">
      <w:pPr>
        <w:spacing w:before="75" w:after="120" w:line="360" w:lineRule="atLeast"/>
        <w:textAlignment w:val="baseline"/>
        <w:rPr>
          <w:ins w:id="1" w:author="Unknown"/>
          <w:rFonts w:ascii="Arial" w:eastAsia="Times New Roman" w:hAnsi="Arial" w:cs="Arial"/>
          <w:b/>
          <w:sz w:val="32"/>
          <w:szCs w:val="32"/>
          <w:lang w:eastAsia="ru-RU"/>
        </w:rPr>
      </w:pPr>
      <w:ins w:id="2" w:author="Unknown">
        <w:r w:rsidRPr="00FA0857">
          <w:rPr>
            <w:rFonts w:ascii="Arial" w:eastAsia="Times New Roman" w:hAnsi="Arial" w:cs="Arial"/>
            <w:b/>
            <w:sz w:val="32"/>
            <w:szCs w:val="32"/>
            <w:lang w:eastAsia="ru-RU"/>
          </w:rPr>
          <w:t>Список произведений, которые подходят под направление "Верность и измена" итогового сочинения по литературе.</w:t>
        </w:r>
      </w:ins>
    </w:p>
    <w:p w:rsidR="00FA0857" w:rsidRPr="00FA0857" w:rsidRDefault="00FA0857" w:rsidP="00FA0857">
      <w:pPr>
        <w:numPr>
          <w:ilvl w:val="0"/>
          <w:numId w:val="6"/>
        </w:numPr>
        <w:spacing w:before="100" w:beforeAutospacing="1" w:after="105" w:line="360" w:lineRule="atLeast"/>
        <w:rPr>
          <w:ins w:id="3" w:author="Unknown"/>
          <w:rFonts w:ascii="Arial" w:eastAsia="Times New Roman" w:hAnsi="Arial" w:cs="Arial"/>
          <w:color w:val="000000"/>
          <w:sz w:val="23"/>
          <w:szCs w:val="23"/>
          <w:lang w:eastAsia="ru-RU"/>
        </w:rPr>
      </w:pPr>
      <w:ins w:id="4" w:author="Unknown">
        <w:r w:rsidRPr="00FA0857">
          <w:rPr>
            <w:rFonts w:ascii="Arial" w:eastAsia="Times New Roman" w:hAnsi="Arial" w:cs="Arial"/>
            <w:color w:val="000000"/>
            <w:sz w:val="23"/>
            <w:szCs w:val="23"/>
            <w:lang w:eastAsia="ru-RU"/>
          </w:rPr>
          <w:lastRenderedPageBreak/>
          <w:t>А.С. Пушкин «Евгений Онегин», «Капитанская дочка», «Станционный смотритель», «Моцарт и Сальери»</w:t>
        </w:r>
      </w:ins>
    </w:p>
    <w:p w:rsidR="00FA0857" w:rsidRPr="00FA0857" w:rsidRDefault="00FA0857" w:rsidP="00FA0857">
      <w:pPr>
        <w:numPr>
          <w:ilvl w:val="0"/>
          <w:numId w:val="6"/>
        </w:numPr>
        <w:spacing w:before="100" w:beforeAutospacing="1" w:after="105" w:line="360" w:lineRule="atLeast"/>
        <w:rPr>
          <w:ins w:id="5" w:author="Unknown"/>
          <w:rFonts w:ascii="Arial" w:eastAsia="Times New Roman" w:hAnsi="Arial" w:cs="Arial"/>
          <w:color w:val="000000"/>
          <w:sz w:val="23"/>
          <w:szCs w:val="23"/>
          <w:lang w:eastAsia="ru-RU"/>
        </w:rPr>
      </w:pPr>
      <w:ins w:id="6" w:author="Unknown">
        <w:r w:rsidRPr="00FA0857">
          <w:rPr>
            <w:rFonts w:ascii="Arial" w:eastAsia="Times New Roman" w:hAnsi="Arial" w:cs="Arial"/>
            <w:color w:val="000000"/>
            <w:sz w:val="23"/>
            <w:szCs w:val="23"/>
            <w:lang w:eastAsia="ru-RU"/>
          </w:rPr>
          <w:t>Л.Н. Толстой «Война и Мир», «Анна Каренина»</w:t>
        </w:r>
      </w:ins>
    </w:p>
    <w:p w:rsidR="00FA0857" w:rsidRPr="00FA0857" w:rsidRDefault="00FA0857" w:rsidP="00FA0857">
      <w:pPr>
        <w:numPr>
          <w:ilvl w:val="0"/>
          <w:numId w:val="6"/>
        </w:numPr>
        <w:spacing w:before="100" w:beforeAutospacing="1" w:after="105" w:line="360" w:lineRule="atLeast"/>
        <w:rPr>
          <w:ins w:id="7" w:author="Unknown"/>
          <w:rFonts w:ascii="Arial" w:eastAsia="Times New Roman" w:hAnsi="Arial" w:cs="Arial"/>
          <w:color w:val="000000"/>
          <w:sz w:val="23"/>
          <w:szCs w:val="23"/>
          <w:lang w:eastAsia="ru-RU"/>
        </w:rPr>
      </w:pPr>
      <w:ins w:id="8" w:author="Unknown">
        <w:r w:rsidRPr="00FA0857">
          <w:rPr>
            <w:rFonts w:ascii="Arial" w:eastAsia="Times New Roman" w:hAnsi="Arial" w:cs="Arial"/>
            <w:color w:val="000000"/>
            <w:sz w:val="23"/>
            <w:szCs w:val="23"/>
            <w:lang w:eastAsia="ru-RU"/>
          </w:rPr>
          <w:t>М.А. Булгаков «Мастер и Маргарита», «Собачье сердце»</w:t>
        </w:r>
      </w:ins>
    </w:p>
    <w:p w:rsidR="00FA0857" w:rsidRPr="00FA0857" w:rsidRDefault="00FA0857" w:rsidP="00FA0857">
      <w:pPr>
        <w:numPr>
          <w:ilvl w:val="0"/>
          <w:numId w:val="6"/>
        </w:numPr>
        <w:spacing w:before="100" w:beforeAutospacing="1" w:after="105" w:line="360" w:lineRule="atLeast"/>
        <w:rPr>
          <w:ins w:id="9" w:author="Unknown"/>
          <w:rFonts w:ascii="Arial" w:eastAsia="Times New Roman" w:hAnsi="Arial" w:cs="Arial"/>
          <w:color w:val="000000"/>
          <w:sz w:val="23"/>
          <w:szCs w:val="23"/>
          <w:lang w:eastAsia="ru-RU"/>
        </w:rPr>
      </w:pPr>
      <w:ins w:id="10" w:author="Unknown">
        <w:r w:rsidRPr="00FA0857">
          <w:rPr>
            <w:rFonts w:ascii="Arial" w:eastAsia="Times New Roman" w:hAnsi="Arial" w:cs="Arial"/>
            <w:color w:val="000000"/>
            <w:sz w:val="23"/>
            <w:szCs w:val="23"/>
            <w:lang w:eastAsia="ru-RU"/>
          </w:rPr>
          <w:t>С.А. Есенин «Гой ты, Русь моя, родная»</w:t>
        </w:r>
      </w:ins>
    </w:p>
    <w:p w:rsidR="00FA0857" w:rsidRPr="00FA0857" w:rsidRDefault="00FA0857" w:rsidP="00FA0857">
      <w:pPr>
        <w:numPr>
          <w:ilvl w:val="0"/>
          <w:numId w:val="6"/>
        </w:numPr>
        <w:spacing w:before="100" w:beforeAutospacing="1" w:after="105" w:line="360" w:lineRule="atLeast"/>
        <w:rPr>
          <w:ins w:id="11" w:author="Unknown"/>
          <w:rFonts w:ascii="Arial" w:eastAsia="Times New Roman" w:hAnsi="Arial" w:cs="Arial"/>
          <w:color w:val="000000"/>
          <w:sz w:val="23"/>
          <w:szCs w:val="23"/>
          <w:lang w:eastAsia="ru-RU"/>
        </w:rPr>
      </w:pPr>
      <w:ins w:id="12" w:author="Unknown">
        <w:r w:rsidRPr="00FA0857">
          <w:rPr>
            <w:rFonts w:ascii="Arial" w:eastAsia="Times New Roman" w:hAnsi="Arial" w:cs="Arial"/>
            <w:color w:val="000000"/>
            <w:sz w:val="23"/>
            <w:szCs w:val="23"/>
            <w:lang w:eastAsia="ru-RU"/>
          </w:rPr>
          <w:t>М.А. Шолохов «Судьба человека», «Тихий Дон»</w:t>
        </w:r>
      </w:ins>
    </w:p>
    <w:p w:rsidR="00FA0857" w:rsidRPr="00FA0857" w:rsidRDefault="00FA0857" w:rsidP="00FA0857">
      <w:pPr>
        <w:numPr>
          <w:ilvl w:val="0"/>
          <w:numId w:val="6"/>
        </w:numPr>
        <w:spacing w:before="100" w:beforeAutospacing="1" w:after="105" w:line="360" w:lineRule="atLeast"/>
        <w:rPr>
          <w:ins w:id="13" w:author="Unknown"/>
          <w:rFonts w:ascii="Arial" w:eastAsia="Times New Roman" w:hAnsi="Arial" w:cs="Arial"/>
          <w:color w:val="000000"/>
          <w:sz w:val="23"/>
          <w:szCs w:val="23"/>
          <w:lang w:eastAsia="ru-RU"/>
        </w:rPr>
      </w:pPr>
      <w:ins w:id="14" w:author="Unknown">
        <w:r w:rsidRPr="00FA0857">
          <w:rPr>
            <w:rFonts w:ascii="Arial" w:eastAsia="Times New Roman" w:hAnsi="Arial" w:cs="Arial"/>
            <w:color w:val="000000"/>
            <w:sz w:val="23"/>
            <w:szCs w:val="23"/>
            <w:lang w:eastAsia="ru-RU"/>
          </w:rPr>
          <w:t>А.П. Чехов «Вишневый сад», «Каштанка», «Душечка», «Попрыгунья»</w:t>
        </w:r>
      </w:ins>
    </w:p>
    <w:p w:rsidR="00FA0857" w:rsidRPr="00FA0857" w:rsidRDefault="00FA0857" w:rsidP="00FA0857">
      <w:pPr>
        <w:numPr>
          <w:ilvl w:val="0"/>
          <w:numId w:val="6"/>
        </w:numPr>
        <w:spacing w:before="100" w:beforeAutospacing="1" w:after="105" w:line="360" w:lineRule="atLeast"/>
        <w:rPr>
          <w:ins w:id="15" w:author="Unknown"/>
          <w:rFonts w:ascii="Arial" w:eastAsia="Times New Roman" w:hAnsi="Arial" w:cs="Arial"/>
          <w:color w:val="000000"/>
          <w:sz w:val="23"/>
          <w:szCs w:val="23"/>
          <w:lang w:eastAsia="ru-RU"/>
        </w:rPr>
      </w:pPr>
      <w:ins w:id="16" w:author="Unknown">
        <w:r w:rsidRPr="00FA0857">
          <w:rPr>
            <w:rFonts w:ascii="Arial" w:eastAsia="Times New Roman" w:hAnsi="Arial" w:cs="Arial"/>
            <w:color w:val="000000"/>
            <w:sz w:val="23"/>
            <w:szCs w:val="23"/>
            <w:lang w:eastAsia="ru-RU"/>
          </w:rPr>
          <w:t>Н.В. Гоголь «Тарас Бульба»</w:t>
        </w:r>
      </w:ins>
    </w:p>
    <w:p w:rsidR="00FA0857" w:rsidRPr="00FA0857" w:rsidRDefault="00FA0857" w:rsidP="00FA0857">
      <w:pPr>
        <w:numPr>
          <w:ilvl w:val="0"/>
          <w:numId w:val="6"/>
        </w:numPr>
        <w:spacing w:before="100" w:beforeAutospacing="1" w:after="105" w:line="360" w:lineRule="atLeast"/>
        <w:rPr>
          <w:ins w:id="17" w:author="Unknown"/>
          <w:rFonts w:ascii="Arial" w:eastAsia="Times New Roman" w:hAnsi="Arial" w:cs="Arial"/>
          <w:color w:val="000000"/>
          <w:sz w:val="23"/>
          <w:szCs w:val="23"/>
          <w:lang w:eastAsia="ru-RU"/>
        </w:rPr>
      </w:pPr>
      <w:ins w:id="18" w:author="Unknown">
        <w:r w:rsidRPr="00FA0857">
          <w:rPr>
            <w:rFonts w:ascii="Arial" w:eastAsia="Times New Roman" w:hAnsi="Arial" w:cs="Arial"/>
            <w:color w:val="000000"/>
            <w:sz w:val="23"/>
            <w:szCs w:val="23"/>
            <w:lang w:eastAsia="ru-RU"/>
          </w:rPr>
          <w:t>М.Ю. Лермонтов «Герой нашего времени»</w:t>
        </w:r>
      </w:ins>
    </w:p>
    <w:p w:rsidR="00FA0857" w:rsidRPr="00FA0857" w:rsidRDefault="00FA0857" w:rsidP="00FA0857">
      <w:pPr>
        <w:numPr>
          <w:ilvl w:val="0"/>
          <w:numId w:val="6"/>
        </w:numPr>
        <w:spacing w:before="100" w:beforeAutospacing="1" w:after="105" w:line="360" w:lineRule="atLeast"/>
        <w:rPr>
          <w:ins w:id="19" w:author="Unknown"/>
          <w:rFonts w:ascii="Arial" w:eastAsia="Times New Roman" w:hAnsi="Arial" w:cs="Arial"/>
          <w:color w:val="000000"/>
          <w:sz w:val="23"/>
          <w:szCs w:val="23"/>
          <w:lang w:eastAsia="ru-RU"/>
        </w:rPr>
      </w:pPr>
      <w:ins w:id="20" w:author="Unknown">
        <w:r w:rsidRPr="00FA0857">
          <w:rPr>
            <w:rFonts w:ascii="Arial" w:eastAsia="Times New Roman" w:hAnsi="Arial" w:cs="Arial"/>
            <w:color w:val="000000"/>
            <w:sz w:val="23"/>
            <w:szCs w:val="23"/>
            <w:lang w:eastAsia="ru-RU"/>
          </w:rPr>
          <w:t>В.Г. Короленко «Слепой музыкант»</w:t>
        </w:r>
      </w:ins>
    </w:p>
    <w:p w:rsidR="00FA0857" w:rsidRPr="00FA0857" w:rsidRDefault="00FA0857" w:rsidP="00FA0857">
      <w:pPr>
        <w:numPr>
          <w:ilvl w:val="0"/>
          <w:numId w:val="6"/>
        </w:numPr>
        <w:spacing w:before="100" w:beforeAutospacing="1" w:after="105" w:line="360" w:lineRule="atLeast"/>
        <w:rPr>
          <w:ins w:id="21" w:author="Unknown"/>
          <w:rFonts w:ascii="Arial" w:eastAsia="Times New Roman" w:hAnsi="Arial" w:cs="Arial"/>
          <w:color w:val="000000"/>
          <w:sz w:val="23"/>
          <w:szCs w:val="23"/>
          <w:lang w:eastAsia="ru-RU"/>
        </w:rPr>
      </w:pPr>
      <w:ins w:id="22" w:author="Unknown">
        <w:r w:rsidRPr="00FA0857">
          <w:rPr>
            <w:rFonts w:ascii="Arial" w:eastAsia="Times New Roman" w:hAnsi="Arial" w:cs="Arial"/>
            <w:color w:val="000000"/>
            <w:sz w:val="23"/>
            <w:szCs w:val="23"/>
            <w:lang w:eastAsia="ru-RU"/>
          </w:rPr>
          <w:t>Б.Л. Пастернак «Доктор Живаго»</w:t>
        </w:r>
      </w:ins>
    </w:p>
    <w:p w:rsidR="00FA0857" w:rsidRPr="00FA0857" w:rsidRDefault="00FA0857" w:rsidP="00FA0857">
      <w:pPr>
        <w:numPr>
          <w:ilvl w:val="0"/>
          <w:numId w:val="6"/>
        </w:numPr>
        <w:spacing w:before="100" w:beforeAutospacing="1" w:after="105" w:line="360" w:lineRule="atLeast"/>
        <w:rPr>
          <w:ins w:id="23" w:author="Unknown"/>
          <w:rFonts w:ascii="Arial" w:eastAsia="Times New Roman" w:hAnsi="Arial" w:cs="Arial"/>
          <w:color w:val="000000"/>
          <w:sz w:val="23"/>
          <w:szCs w:val="23"/>
          <w:lang w:eastAsia="ru-RU"/>
        </w:rPr>
      </w:pPr>
      <w:ins w:id="24" w:author="Unknown">
        <w:r w:rsidRPr="00FA0857">
          <w:rPr>
            <w:rFonts w:ascii="Arial" w:eastAsia="Times New Roman" w:hAnsi="Arial" w:cs="Arial"/>
            <w:color w:val="000000"/>
            <w:sz w:val="23"/>
            <w:szCs w:val="23"/>
            <w:lang w:eastAsia="ru-RU"/>
          </w:rPr>
          <w:t>Е.И. Замятин «Мы»</w:t>
        </w:r>
      </w:ins>
    </w:p>
    <w:p w:rsidR="00FA0857" w:rsidRPr="00FA0857" w:rsidRDefault="00FA0857" w:rsidP="00FA0857">
      <w:pPr>
        <w:numPr>
          <w:ilvl w:val="0"/>
          <w:numId w:val="6"/>
        </w:numPr>
        <w:spacing w:before="100" w:beforeAutospacing="1" w:after="105" w:line="360" w:lineRule="atLeast"/>
        <w:rPr>
          <w:ins w:id="25" w:author="Unknown"/>
          <w:rFonts w:ascii="Arial" w:eastAsia="Times New Roman" w:hAnsi="Arial" w:cs="Arial"/>
          <w:color w:val="000000"/>
          <w:sz w:val="23"/>
          <w:szCs w:val="23"/>
          <w:lang w:eastAsia="ru-RU"/>
        </w:rPr>
      </w:pPr>
      <w:ins w:id="26" w:author="Unknown">
        <w:r w:rsidRPr="00FA0857">
          <w:rPr>
            <w:rFonts w:ascii="Arial" w:eastAsia="Times New Roman" w:hAnsi="Arial" w:cs="Arial"/>
            <w:color w:val="000000"/>
            <w:sz w:val="23"/>
            <w:szCs w:val="23"/>
            <w:lang w:eastAsia="ru-RU"/>
          </w:rPr>
          <w:t>И.А. Гончаров «Обломов»</w:t>
        </w:r>
      </w:ins>
    </w:p>
    <w:p w:rsidR="00FA0857" w:rsidRPr="00FA0857" w:rsidRDefault="00FA0857" w:rsidP="00FA0857">
      <w:pPr>
        <w:numPr>
          <w:ilvl w:val="0"/>
          <w:numId w:val="6"/>
        </w:numPr>
        <w:spacing w:before="100" w:beforeAutospacing="1" w:after="105" w:line="360" w:lineRule="atLeast"/>
        <w:rPr>
          <w:ins w:id="27" w:author="Unknown"/>
          <w:rFonts w:ascii="Arial" w:eastAsia="Times New Roman" w:hAnsi="Arial" w:cs="Arial"/>
          <w:color w:val="000000"/>
          <w:sz w:val="23"/>
          <w:szCs w:val="23"/>
          <w:lang w:eastAsia="ru-RU"/>
        </w:rPr>
      </w:pPr>
      <w:ins w:id="28" w:author="Unknown">
        <w:r w:rsidRPr="00FA0857">
          <w:rPr>
            <w:rFonts w:ascii="Arial" w:eastAsia="Times New Roman" w:hAnsi="Arial" w:cs="Arial"/>
            <w:color w:val="000000"/>
            <w:sz w:val="23"/>
            <w:szCs w:val="23"/>
            <w:lang w:eastAsia="ru-RU"/>
          </w:rPr>
          <w:t>А.И. Куприн  «Олеся»</w:t>
        </w:r>
      </w:ins>
    </w:p>
    <w:p w:rsidR="00FA0857" w:rsidRPr="00FA0857" w:rsidRDefault="00FA0857" w:rsidP="00FA0857">
      <w:pPr>
        <w:numPr>
          <w:ilvl w:val="0"/>
          <w:numId w:val="6"/>
        </w:numPr>
        <w:spacing w:before="100" w:beforeAutospacing="1" w:after="105" w:line="360" w:lineRule="atLeast"/>
        <w:rPr>
          <w:ins w:id="29" w:author="Unknown"/>
          <w:rFonts w:ascii="Arial" w:eastAsia="Times New Roman" w:hAnsi="Arial" w:cs="Arial"/>
          <w:color w:val="000000"/>
          <w:sz w:val="23"/>
          <w:szCs w:val="23"/>
          <w:lang w:eastAsia="ru-RU"/>
        </w:rPr>
      </w:pPr>
      <w:ins w:id="30" w:author="Unknown">
        <w:r w:rsidRPr="00FA0857">
          <w:rPr>
            <w:rFonts w:ascii="Arial" w:eastAsia="Times New Roman" w:hAnsi="Arial" w:cs="Arial"/>
            <w:color w:val="000000"/>
            <w:sz w:val="23"/>
            <w:szCs w:val="23"/>
            <w:lang w:eastAsia="ru-RU"/>
          </w:rPr>
          <w:t>М. Горький «На дне»</w:t>
        </w:r>
      </w:ins>
    </w:p>
    <w:p w:rsidR="00FA0857" w:rsidRPr="00FA0857" w:rsidRDefault="00FA0857" w:rsidP="00FA0857">
      <w:pPr>
        <w:numPr>
          <w:ilvl w:val="0"/>
          <w:numId w:val="6"/>
        </w:numPr>
        <w:spacing w:before="100" w:beforeAutospacing="1" w:after="105" w:line="360" w:lineRule="atLeast"/>
        <w:rPr>
          <w:ins w:id="31" w:author="Unknown"/>
          <w:rFonts w:ascii="Arial" w:eastAsia="Times New Roman" w:hAnsi="Arial" w:cs="Arial"/>
          <w:color w:val="000000"/>
          <w:sz w:val="23"/>
          <w:szCs w:val="23"/>
          <w:lang w:eastAsia="ru-RU"/>
        </w:rPr>
      </w:pPr>
      <w:ins w:id="32" w:author="Unknown">
        <w:r w:rsidRPr="00FA0857">
          <w:rPr>
            <w:rFonts w:ascii="Arial" w:eastAsia="Times New Roman" w:hAnsi="Arial" w:cs="Arial"/>
            <w:color w:val="000000"/>
            <w:sz w:val="23"/>
            <w:szCs w:val="23"/>
            <w:lang w:eastAsia="ru-RU"/>
          </w:rPr>
          <w:t>Ф. М. Достоевский «Идиот»</w:t>
        </w:r>
      </w:ins>
    </w:p>
    <w:p w:rsidR="00FA0857" w:rsidRPr="00FA0857" w:rsidRDefault="00FA0857" w:rsidP="00FA0857">
      <w:pPr>
        <w:numPr>
          <w:ilvl w:val="0"/>
          <w:numId w:val="6"/>
        </w:numPr>
        <w:spacing w:before="100" w:beforeAutospacing="1" w:after="105" w:line="360" w:lineRule="atLeast"/>
        <w:rPr>
          <w:ins w:id="33" w:author="Unknown"/>
          <w:rFonts w:ascii="Arial" w:eastAsia="Times New Roman" w:hAnsi="Arial" w:cs="Arial"/>
          <w:color w:val="000000"/>
          <w:sz w:val="23"/>
          <w:szCs w:val="23"/>
          <w:lang w:eastAsia="ru-RU"/>
        </w:rPr>
      </w:pPr>
      <w:ins w:id="34" w:author="Unknown">
        <w:r w:rsidRPr="00FA0857">
          <w:rPr>
            <w:rFonts w:ascii="Arial" w:eastAsia="Times New Roman" w:hAnsi="Arial" w:cs="Arial"/>
            <w:color w:val="000000"/>
            <w:sz w:val="23"/>
            <w:szCs w:val="23"/>
            <w:lang w:eastAsia="ru-RU"/>
          </w:rPr>
          <w:t>И.А. Бунин «Темные аллеи»</w:t>
        </w:r>
      </w:ins>
    </w:p>
    <w:p w:rsidR="00FA0857" w:rsidRPr="00FA0857" w:rsidRDefault="00FA0857" w:rsidP="00FA0857">
      <w:pPr>
        <w:numPr>
          <w:ilvl w:val="0"/>
          <w:numId w:val="6"/>
        </w:numPr>
        <w:spacing w:before="100" w:beforeAutospacing="1" w:after="105" w:line="360" w:lineRule="atLeast"/>
        <w:rPr>
          <w:ins w:id="35" w:author="Unknown"/>
          <w:rFonts w:ascii="Arial" w:eastAsia="Times New Roman" w:hAnsi="Arial" w:cs="Arial"/>
          <w:color w:val="000000"/>
          <w:sz w:val="23"/>
          <w:szCs w:val="23"/>
          <w:lang w:eastAsia="ru-RU"/>
        </w:rPr>
      </w:pPr>
      <w:ins w:id="36" w:author="Unknown">
        <w:r w:rsidRPr="00FA0857">
          <w:rPr>
            <w:rFonts w:ascii="Arial" w:eastAsia="Times New Roman" w:hAnsi="Arial" w:cs="Arial"/>
            <w:color w:val="000000"/>
            <w:sz w:val="23"/>
            <w:szCs w:val="23"/>
            <w:lang w:eastAsia="ru-RU"/>
          </w:rPr>
          <w:t>Б. Полевой «Повесть о настоящем человеке»</w:t>
        </w:r>
      </w:ins>
    </w:p>
    <w:p w:rsidR="00FA0857" w:rsidRPr="00FA0857" w:rsidRDefault="00FA0857" w:rsidP="00FA0857">
      <w:pPr>
        <w:numPr>
          <w:ilvl w:val="0"/>
          <w:numId w:val="6"/>
        </w:numPr>
        <w:spacing w:before="100" w:beforeAutospacing="1" w:after="105" w:line="360" w:lineRule="atLeast"/>
        <w:rPr>
          <w:ins w:id="37" w:author="Unknown"/>
          <w:rFonts w:ascii="Arial" w:eastAsia="Times New Roman" w:hAnsi="Arial" w:cs="Arial"/>
          <w:color w:val="000000"/>
          <w:sz w:val="23"/>
          <w:szCs w:val="23"/>
          <w:lang w:eastAsia="ru-RU"/>
        </w:rPr>
      </w:pPr>
      <w:ins w:id="38" w:author="Unknown">
        <w:r w:rsidRPr="00FA0857">
          <w:rPr>
            <w:rFonts w:ascii="Arial" w:eastAsia="Times New Roman" w:hAnsi="Arial" w:cs="Arial"/>
            <w:color w:val="000000"/>
            <w:sz w:val="23"/>
            <w:szCs w:val="23"/>
            <w:lang w:eastAsia="ru-RU"/>
          </w:rPr>
          <w:t>В.Г. Распутин «Уроки французского»</w:t>
        </w:r>
      </w:ins>
    </w:p>
    <w:p w:rsidR="00FA0857" w:rsidRPr="00FA0857" w:rsidRDefault="00FA0857" w:rsidP="00FA0857">
      <w:pPr>
        <w:numPr>
          <w:ilvl w:val="0"/>
          <w:numId w:val="6"/>
        </w:numPr>
        <w:spacing w:before="100" w:beforeAutospacing="1" w:after="105" w:line="360" w:lineRule="atLeast"/>
        <w:rPr>
          <w:ins w:id="39" w:author="Unknown"/>
          <w:rFonts w:ascii="Arial" w:eastAsia="Times New Roman" w:hAnsi="Arial" w:cs="Arial"/>
          <w:color w:val="000000"/>
          <w:sz w:val="23"/>
          <w:szCs w:val="23"/>
          <w:lang w:eastAsia="ru-RU"/>
        </w:rPr>
      </w:pPr>
      <w:ins w:id="40" w:author="Unknown">
        <w:r w:rsidRPr="00FA0857">
          <w:rPr>
            <w:rFonts w:ascii="Arial" w:eastAsia="Times New Roman" w:hAnsi="Arial" w:cs="Arial"/>
            <w:color w:val="000000"/>
            <w:sz w:val="23"/>
            <w:szCs w:val="23"/>
            <w:lang w:eastAsia="ru-RU"/>
          </w:rPr>
          <w:t>В.К. Железников «Чучело»</w:t>
        </w:r>
      </w:ins>
    </w:p>
    <w:p w:rsidR="00FA0857" w:rsidRPr="00FA0857" w:rsidRDefault="00FA0857" w:rsidP="00FA0857">
      <w:pPr>
        <w:numPr>
          <w:ilvl w:val="0"/>
          <w:numId w:val="6"/>
        </w:numPr>
        <w:spacing w:before="100" w:beforeAutospacing="1" w:after="105" w:line="360" w:lineRule="atLeast"/>
        <w:rPr>
          <w:ins w:id="41" w:author="Unknown"/>
          <w:rFonts w:ascii="Arial" w:eastAsia="Times New Roman" w:hAnsi="Arial" w:cs="Arial"/>
          <w:color w:val="000000"/>
          <w:sz w:val="23"/>
          <w:szCs w:val="23"/>
          <w:lang w:eastAsia="ru-RU"/>
        </w:rPr>
      </w:pPr>
      <w:ins w:id="42" w:author="Unknown">
        <w:r w:rsidRPr="00FA0857">
          <w:rPr>
            <w:rFonts w:ascii="Arial" w:eastAsia="Times New Roman" w:hAnsi="Arial" w:cs="Arial"/>
            <w:color w:val="000000"/>
            <w:sz w:val="23"/>
            <w:szCs w:val="23"/>
            <w:lang w:eastAsia="ru-RU"/>
          </w:rPr>
          <w:t>Г. Троепольский «Белый Бим Черное ухо»</w:t>
        </w:r>
      </w:ins>
    </w:p>
    <w:p w:rsidR="00FA0857" w:rsidRPr="00FA0857" w:rsidRDefault="00FA0857" w:rsidP="00FA0857">
      <w:pPr>
        <w:numPr>
          <w:ilvl w:val="0"/>
          <w:numId w:val="6"/>
        </w:numPr>
        <w:spacing w:before="100" w:beforeAutospacing="1" w:after="105" w:line="360" w:lineRule="atLeast"/>
        <w:rPr>
          <w:ins w:id="43" w:author="Unknown"/>
          <w:rFonts w:ascii="Arial" w:eastAsia="Times New Roman" w:hAnsi="Arial" w:cs="Arial"/>
          <w:color w:val="000000"/>
          <w:sz w:val="23"/>
          <w:szCs w:val="23"/>
          <w:lang w:eastAsia="ru-RU"/>
        </w:rPr>
      </w:pPr>
      <w:ins w:id="44" w:author="Unknown">
        <w:r w:rsidRPr="00FA0857">
          <w:rPr>
            <w:rFonts w:ascii="Arial" w:eastAsia="Times New Roman" w:hAnsi="Arial" w:cs="Arial"/>
            <w:color w:val="000000"/>
            <w:sz w:val="23"/>
            <w:szCs w:val="23"/>
            <w:lang w:eastAsia="ru-RU"/>
          </w:rPr>
          <w:t>А. Азимов «Позитронный человек»</w:t>
        </w:r>
      </w:ins>
    </w:p>
    <w:p w:rsidR="00FA0857" w:rsidRPr="00FA0857" w:rsidRDefault="00FA0857" w:rsidP="00FA0857">
      <w:pPr>
        <w:numPr>
          <w:ilvl w:val="0"/>
          <w:numId w:val="6"/>
        </w:numPr>
        <w:spacing w:before="100" w:beforeAutospacing="1" w:after="105" w:line="360" w:lineRule="atLeast"/>
        <w:rPr>
          <w:ins w:id="45" w:author="Unknown"/>
          <w:rFonts w:ascii="Arial" w:eastAsia="Times New Roman" w:hAnsi="Arial" w:cs="Arial"/>
          <w:color w:val="000000"/>
          <w:sz w:val="23"/>
          <w:szCs w:val="23"/>
          <w:lang w:eastAsia="ru-RU"/>
        </w:rPr>
      </w:pPr>
      <w:ins w:id="46" w:author="Unknown">
        <w:r w:rsidRPr="00FA0857">
          <w:rPr>
            <w:rFonts w:ascii="Arial" w:eastAsia="Times New Roman" w:hAnsi="Arial" w:cs="Arial"/>
            <w:color w:val="000000"/>
            <w:sz w:val="23"/>
            <w:szCs w:val="23"/>
            <w:lang w:eastAsia="ru-RU"/>
          </w:rPr>
          <w:t>Э.М. Ремарк «Три товарища»</w:t>
        </w:r>
      </w:ins>
    </w:p>
    <w:p w:rsidR="00FA0857" w:rsidRPr="00FA0857" w:rsidRDefault="00FA0857" w:rsidP="00FA0857">
      <w:pPr>
        <w:numPr>
          <w:ilvl w:val="0"/>
          <w:numId w:val="6"/>
        </w:numPr>
        <w:spacing w:before="100" w:beforeAutospacing="1" w:after="105" w:line="360" w:lineRule="atLeast"/>
        <w:rPr>
          <w:ins w:id="47" w:author="Unknown"/>
          <w:rFonts w:ascii="Arial" w:eastAsia="Times New Roman" w:hAnsi="Arial" w:cs="Arial"/>
          <w:color w:val="000000"/>
          <w:sz w:val="23"/>
          <w:szCs w:val="23"/>
          <w:lang w:eastAsia="ru-RU"/>
        </w:rPr>
      </w:pPr>
      <w:ins w:id="48" w:author="Unknown">
        <w:r w:rsidRPr="00FA0857">
          <w:rPr>
            <w:rFonts w:ascii="Arial" w:eastAsia="Times New Roman" w:hAnsi="Arial" w:cs="Arial"/>
            <w:color w:val="000000"/>
            <w:sz w:val="23"/>
            <w:szCs w:val="23"/>
            <w:lang w:eastAsia="ru-RU"/>
          </w:rPr>
          <w:t>А. де Сент-Экзюпери «Маленький принц»</w:t>
        </w:r>
      </w:ins>
    </w:p>
    <w:p w:rsidR="00FA0857" w:rsidRPr="00FA0857" w:rsidRDefault="00FA0857" w:rsidP="00FA0857">
      <w:pPr>
        <w:numPr>
          <w:ilvl w:val="0"/>
          <w:numId w:val="6"/>
        </w:numPr>
        <w:spacing w:before="100" w:beforeAutospacing="1" w:after="105" w:line="360" w:lineRule="atLeast"/>
        <w:rPr>
          <w:ins w:id="49" w:author="Unknown"/>
          <w:rFonts w:ascii="Arial" w:eastAsia="Times New Roman" w:hAnsi="Arial" w:cs="Arial"/>
          <w:color w:val="000000"/>
          <w:sz w:val="23"/>
          <w:szCs w:val="23"/>
          <w:lang w:eastAsia="ru-RU"/>
        </w:rPr>
      </w:pPr>
      <w:ins w:id="50" w:author="Unknown">
        <w:r w:rsidRPr="00FA0857">
          <w:rPr>
            <w:rFonts w:ascii="Arial" w:eastAsia="Times New Roman" w:hAnsi="Arial" w:cs="Arial"/>
            <w:color w:val="000000"/>
            <w:sz w:val="23"/>
            <w:szCs w:val="23"/>
            <w:lang w:eastAsia="ru-RU"/>
          </w:rPr>
          <w:t>Дж. Лондон «Мартин Иден», «Белый клык», «Сердца трех»</w:t>
        </w:r>
      </w:ins>
    </w:p>
    <w:p w:rsidR="00FA0857" w:rsidRPr="00FA0857" w:rsidRDefault="00FA0857" w:rsidP="00FA0857">
      <w:pPr>
        <w:numPr>
          <w:ilvl w:val="0"/>
          <w:numId w:val="6"/>
        </w:numPr>
        <w:spacing w:before="100" w:beforeAutospacing="1" w:after="105" w:line="360" w:lineRule="atLeast"/>
        <w:rPr>
          <w:ins w:id="51" w:author="Unknown"/>
          <w:rFonts w:ascii="Arial" w:eastAsia="Times New Roman" w:hAnsi="Arial" w:cs="Arial"/>
          <w:color w:val="000000"/>
          <w:sz w:val="23"/>
          <w:szCs w:val="23"/>
          <w:lang w:eastAsia="ru-RU"/>
        </w:rPr>
      </w:pPr>
      <w:ins w:id="52" w:author="Unknown">
        <w:r w:rsidRPr="00FA0857">
          <w:rPr>
            <w:rFonts w:ascii="Arial" w:eastAsia="Times New Roman" w:hAnsi="Arial" w:cs="Arial"/>
            <w:color w:val="000000"/>
            <w:sz w:val="23"/>
            <w:szCs w:val="23"/>
            <w:lang w:eastAsia="ru-RU"/>
          </w:rPr>
          <w:t>Дж. Оруэлл «1984»</w:t>
        </w:r>
      </w:ins>
    </w:p>
    <w:p w:rsidR="00FA0857" w:rsidRPr="00FA0857" w:rsidRDefault="00FA0857" w:rsidP="00FA0857">
      <w:pPr>
        <w:numPr>
          <w:ilvl w:val="0"/>
          <w:numId w:val="6"/>
        </w:numPr>
        <w:spacing w:before="100" w:beforeAutospacing="1" w:after="105" w:line="360" w:lineRule="atLeast"/>
        <w:rPr>
          <w:ins w:id="53" w:author="Unknown"/>
          <w:rFonts w:ascii="Arial" w:eastAsia="Times New Roman" w:hAnsi="Arial" w:cs="Arial"/>
          <w:color w:val="000000"/>
          <w:sz w:val="23"/>
          <w:szCs w:val="23"/>
          <w:lang w:eastAsia="ru-RU"/>
        </w:rPr>
      </w:pPr>
      <w:ins w:id="54" w:author="Unknown">
        <w:r w:rsidRPr="00FA0857">
          <w:rPr>
            <w:rFonts w:ascii="Arial" w:eastAsia="Times New Roman" w:hAnsi="Arial" w:cs="Arial"/>
            <w:color w:val="000000"/>
            <w:sz w:val="23"/>
            <w:szCs w:val="23"/>
            <w:lang w:eastAsia="ru-RU"/>
          </w:rPr>
          <w:t>Дж. Толкиен «Властелин колец»</w:t>
        </w:r>
      </w:ins>
    </w:p>
    <w:p w:rsidR="00FA0857" w:rsidRPr="00FA0857" w:rsidRDefault="00FA0857" w:rsidP="00FA0857">
      <w:pPr>
        <w:numPr>
          <w:ilvl w:val="0"/>
          <w:numId w:val="6"/>
        </w:numPr>
        <w:spacing w:before="100" w:beforeAutospacing="1" w:after="105" w:line="360" w:lineRule="atLeast"/>
        <w:rPr>
          <w:ins w:id="55" w:author="Unknown"/>
          <w:rFonts w:ascii="Arial" w:eastAsia="Times New Roman" w:hAnsi="Arial" w:cs="Arial"/>
          <w:color w:val="000000"/>
          <w:sz w:val="23"/>
          <w:szCs w:val="23"/>
          <w:lang w:eastAsia="ru-RU"/>
        </w:rPr>
      </w:pPr>
      <w:ins w:id="56" w:author="Unknown">
        <w:r w:rsidRPr="00FA0857">
          <w:rPr>
            <w:rFonts w:ascii="Arial" w:eastAsia="Times New Roman" w:hAnsi="Arial" w:cs="Arial"/>
            <w:color w:val="000000"/>
            <w:sz w:val="23"/>
            <w:szCs w:val="23"/>
            <w:lang w:eastAsia="ru-RU"/>
          </w:rPr>
          <w:t>К. Льюис «Лев колдунья и платяной шкаф» «Хроники Нарнии»</w:t>
        </w:r>
      </w:ins>
    </w:p>
    <w:p w:rsidR="00FA0857" w:rsidRPr="00FA0857" w:rsidRDefault="00FA0857" w:rsidP="00FA0857">
      <w:pPr>
        <w:numPr>
          <w:ilvl w:val="0"/>
          <w:numId w:val="6"/>
        </w:numPr>
        <w:spacing w:before="100" w:beforeAutospacing="1" w:after="105" w:line="360" w:lineRule="atLeast"/>
        <w:rPr>
          <w:ins w:id="57" w:author="Unknown"/>
          <w:rFonts w:ascii="Arial" w:eastAsia="Times New Roman" w:hAnsi="Arial" w:cs="Arial"/>
          <w:color w:val="000000"/>
          <w:sz w:val="23"/>
          <w:szCs w:val="23"/>
          <w:lang w:eastAsia="ru-RU"/>
        </w:rPr>
      </w:pPr>
      <w:ins w:id="58" w:author="Unknown">
        <w:r w:rsidRPr="00FA0857">
          <w:rPr>
            <w:rFonts w:ascii="Arial" w:eastAsia="Times New Roman" w:hAnsi="Arial" w:cs="Arial"/>
            <w:color w:val="000000"/>
            <w:sz w:val="23"/>
            <w:szCs w:val="23"/>
            <w:lang w:eastAsia="ru-RU"/>
          </w:rPr>
          <w:t>О. де Бальзак «Шагреневая кожа»</w:t>
        </w:r>
      </w:ins>
    </w:p>
    <w:p w:rsidR="00FA0857" w:rsidRPr="00FA0857" w:rsidRDefault="00FA0857" w:rsidP="00FA0857">
      <w:pPr>
        <w:numPr>
          <w:ilvl w:val="0"/>
          <w:numId w:val="6"/>
        </w:numPr>
        <w:spacing w:before="100" w:beforeAutospacing="1" w:after="105" w:line="360" w:lineRule="atLeast"/>
        <w:rPr>
          <w:ins w:id="59" w:author="Unknown"/>
          <w:rFonts w:ascii="Arial" w:eastAsia="Times New Roman" w:hAnsi="Arial" w:cs="Arial"/>
          <w:color w:val="000000"/>
          <w:sz w:val="23"/>
          <w:szCs w:val="23"/>
          <w:lang w:eastAsia="ru-RU"/>
        </w:rPr>
      </w:pPr>
      <w:ins w:id="60" w:author="Unknown">
        <w:r w:rsidRPr="00FA0857">
          <w:rPr>
            <w:rFonts w:ascii="Arial" w:eastAsia="Times New Roman" w:hAnsi="Arial" w:cs="Arial"/>
            <w:color w:val="000000"/>
            <w:sz w:val="23"/>
            <w:szCs w:val="23"/>
            <w:lang w:eastAsia="ru-RU"/>
          </w:rPr>
          <w:t>Дж. Роулинг «Гарри Поттер»</w:t>
        </w:r>
      </w:ins>
    </w:p>
    <w:p w:rsidR="00FA0857" w:rsidRPr="00FA0857" w:rsidRDefault="00FA0857" w:rsidP="00FA0857">
      <w:pPr>
        <w:numPr>
          <w:ilvl w:val="0"/>
          <w:numId w:val="6"/>
        </w:numPr>
        <w:spacing w:before="100" w:beforeAutospacing="1" w:after="105" w:line="360" w:lineRule="atLeast"/>
        <w:rPr>
          <w:ins w:id="61" w:author="Unknown"/>
          <w:rFonts w:ascii="Arial" w:eastAsia="Times New Roman" w:hAnsi="Arial" w:cs="Arial"/>
          <w:color w:val="000000"/>
          <w:sz w:val="23"/>
          <w:szCs w:val="23"/>
          <w:lang w:eastAsia="ru-RU"/>
        </w:rPr>
      </w:pPr>
      <w:ins w:id="62" w:author="Unknown">
        <w:r w:rsidRPr="00FA0857">
          <w:rPr>
            <w:rFonts w:ascii="Arial" w:eastAsia="Times New Roman" w:hAnsi="Arial" w:cs="Arial"/>
            <w:color w:val="000000"/>
            <w:sz w:val="23"/>
            <w:szCs w:val="23"/>
            <w:lang w:eastAsia="ru-RU"/>
          </w:rPr>
          <w:t>М. Митчелл «Унесенные ветром»</w:t>
        </w:r>
      </w:ins>
    </w:p>
    <w:p w:rsidR="00FA0857" w:rsidRPr="00FA0857" w:rsidRDefault="00FA0857" w:rsidP="00FA0857">
      <w:pPr>
        <w:numPr>
          <w:ilvl w:val="0"/>
          <w:numId w:val="6"/>
        </w:numPr>
        <w:spacing w:before="100" w:beforeAutospacing="1" w:after="105" w:line="360" w:lineRule="atLeast"/>
        <w:rPr>
          <w:ins w:id="63" w:author="Unknown"/>
          <w:rFonts w:ascii="Arial" w:eastAsia="Times New Roman" w:hAnsi="Arial" w:cs="Arial"/>
          <w:color w:val="000000"/>
          <w:sz w:val="23"/>
          <w:szCs w:val="23"/>
          <w:lang w:eastAsia="ru-RU"/>
        </w:rPr>
      </w:pPr>
      <w:ins w:id="64" w:author="Unknown">
        <w:r w:rsidRPr="00FA0857">
          <w:rPr>
            <w:rFonts w:ascii="Arial" w:eastAsia="Times New Roman" w:hAnsi="Arial" w:cs="Arial"/>
            <w:color w:val="000000"/>
            <w:sz w:val="23"/>
            <w:szCs w:val="23"/>
            <w:lang w:eastAsia="ru-RU"/>
          </w:rPr>
          <w:lastRenderedPageBreak/>
          <w:t>Ш. Бронте «Джейн Эйр»</w:t>
        </w:r>
      </w:ins>
    </w:p>
    <w:p w:rsidR="00FA0857" w:rsidRPr="00FA0857" w:rsidRDefault="00FA0857" w:rsidP="00FA0857">
      <w:pPr>
        <w:numPr>
          <w:ilvl w:val="0"/>
          <w:numId w:val="6"/>
        </w:numPr>
        <w:spacing w:before="100" w:beforeAutospacing="1" w:after="105" w:line="360" w:lineRule="atLeast"/>
        <w:rPr>
          <w:ins w:id="65" w:author="Unknown"/>
          <w:rFonts w:ascii="Arial" w:eastAsia="Times New Roman" w:hAnsi="Arial" w:cs="Arial"/>
          <w:color w:val="000000"/>
          <w:sz w:val="23"/>
          <w:szCs w:val="23"/>
          <w:lang w:eastAsia="ru-RU"/>
        </w:rPr>
      </w:pPr>
      <w:ins w:id="66" w:author="Unknown">
        <w:r w:rsidRPr="00FA0857">
          <w:rPr>
            <w:rFonts w:ascii="Arial" w:eastAsia="Times New Roman" w:hAnsi="Arial" w:cs="Arial"/>
            <w:color w:val="000000"/>
            <w:sz w:val="23"/>
            <w:szCs w:val="23"/>
            <w:lang w:eastAsia="ru-RU"/>
          </w:rPr>
          <w:t>Э. Бронте «Грозовой перевал»</w:t>
        </w:r>
      </w:ins>
    </w:p>
    <w:p w:rsidR="00FA0857" w:rsidRPr="00FA0857" w:rsidRDefault="00FA0857" w:rsidP="00FA0857">
      <w:pPr>
        <w:numPr>
          <w:ilvl w:val="0"/>
          <w:numId w:val="6"/>
        </w:numPr>
        <w:spacing w:before="100" w:beforeAutospacing="1" w:after="105" w:line="360" w:lineRule="atLeast"/>
        <w:rPr>
          <w:ins w:id="67" w:author="Unknown"/>
          <w:rFonts w:ascii="Arial" w:eastAsia="Times New Roman" w:hAnsi="Arial" w:cs="Arial"/>
          <w:color w:val="000000"/>
          <w:sz w:val="23"/>
          <w:szCs w:val="23"/>
          <w:lang w:eastAsia="ru-RU"/>
        </w:rPr>
      </w:pPr>
      <w:ins w:id="68" w:author="Unknown">
        <w:r w:rsidRPr="00FA0857">
          <w:rPr>
            <w:rFonts w:ascii="Arial" w:eastAsia="Times New Roman" w:hAnsi="Arial" w:cs="Arial"/>
            <w:color w:val="000000"/>
            <w:sz w:val="23"/>
            <w:szCs w:val="23"/>
            <w:lang w:eastAsia="ru-RU"/>
          </w:rPr>
          <w:t>А. Дюма (отец) «Три мушкетера», «Граф Монте-Кристо»</w:t>
        </w:r>
      </w:ins>
    </w:p>
    <w:p w:rsidR="00FA0857" w:rsidRPr="00FA0857" w:rsidRDefault="00FA0857" w:rsidP="00FA0857">
      <w:pPr>
        <w:numPr>
          <w:ilvl w:val="0"/>
          <w:numId w:val="6"/>
        </w:numPr>
        <w:spacing w:before="100" w:beforeAutospacing="1" w:after="105" w:line="360" w:lineRule="atLeast"/>
        <w:rPr>
          <w:ins w:id="69" w:author="Unknown"/>
          <w:rFonts w:ascii="Arial" w:eastAsia="Times New Roman" w:hAnsi="Arial" w:cs="Arial"/>
          <w:color w:val="000000"/>
          <w:sz w:val="23"/>
          <w:szCs w:val="23"/>
          <w:lang w:eastAsia="ru-RU"/>
        </w:rPr>
      </w:pPr>
      <w:ins w:id="70" w:author="Unknown">
        <w:r w:rsidRPr="00FA0857">
          <w:rPr>
            <w:rFonts w:ascii="Arial" w:eastAsia="Times New Roman" w:hAnsi="Arial" w:cs="Arial"/>
            <w:color w:val="000000"/>
            <w:sz w:val="23"/>
            <w:szCs w:val="23"/>
            <w:lang w:eastAsia="ru-RU"/>
          </w:rPr>
          <w:t>Э. Рудник «Малифисента. История истинной любви»</w:t>
        </w:r>
      </w:ins>
    </w:p>
    <w:p w:rsidR="00FA0857" w:rsidRPr="00FA0857" w:rsidRDefault="00FA0857" w:rsidP="00FA0857">
      <w:pPr>
        <w:numPr>
          <w:ilvl w:val="0"/>
          <w:numId w:val="6"/>
        </w:numPr>
        <w:spacing w:before="100" w:beforeAutospacing="1" w:after="105" w:line="360" w:lineRule="atLeast"/>
        <w:rPr>
          <w:ins w:id="71" w:author="Unknown"/>
          <w:rFonts w:ascii="Arial" w:eastAsia="Times New Roman" w:hAnsi="Arial" w:cs="Arial"/>
          <w:color w:val="000000"/>
          <w:sz w:val="23"/>
          <w:szCs w:val="23"/>
          <w:lang w:eastAsia="ru-RU"/>
        </w:rPr>
      </w:pPr>
      <w:ins w:id="72" w:author="Unknown">
        <w:r w:rsidRPr="00FA0857">
          <w:rPr>
            <w:rFonts w:ascii="Arial" w:eastAsia="Times New Roman" w:hAnsi="Arial" w:cs="Arial"/>
            <w:color w:val="000000"/>
            <w:sz w:val="23"/>
            <w:szCs w:val="23"/>
            <w:lang w:eastAsia="ru-RU"/>
          </w:rPr>
          <w:t>У. Шекспир «Отелло», «Ромео и Джульетта»</w:t>
        </w:r>
      </w:ins>
    </w:p>
    <w:p w:rsidR="00FA0857" w:rsidRPr="00FA0857" w:rsidRDefault="00FA0857" w:rsidP="00FA0857">
      <w:pPr>
        <w:numPr>
          <w:ilvl w:val="0"/>
          <w:numId w:val="6"/>
        </w:numPr>
        <w:spacing w:before="100" w:beforeAutospacing="1" w:after="105" w:line="360" w:lineRule="atLeast"/>
        <w:rPr>
          <w:ins w:id="73" w:author="Unknown"/>
          <w:rFonts w:ascii="Arial" w:eastAsia="Times New Roman" w:hAnsi="Arial" w:cs="Arial"/>
          <w:color w:val="000000"/>
          <w:sz w:val="23"/>
          <w:szCs w:val="23"/>
          <w:lang w:eastAsia="ru-RU"/>
        </w:rPr>
      </w:pPr>
      <w:ins w:id="74" w:author="Unknown">
        <w:r w:rsidRPr="00FA0857">
          <w:rPr>
            <w:rFonts w:ascii="Arial" w:eastAsia="Times New Roman" w:hAnsi="Arial" w:cs="Arial"/>
            <w:color w:val="000000"/>
            <w:sz w:val="23"/>
            <w:szCs w:val="23"/>
            <w:lang w:eastAsia="ru-RU"/>
          </w:rPr>
          <w:t>В.А. Каверин «Два капитана»</w:t>
        </w:r>
      </w:ins>
    </w:p>
    <w:p w:rsidR="00FA0857" w:rsidRPr="00FA0857" w:rsidRDefault="00FA0857" w:rsidP="00FA0857">
      <w:pPr>
        <w:numPr>
          <w:ilvl w:val="0"/>
          <w:numId w:val="6"/>
        </w:numPr>
        <w:spacing w:before="100" w:beforeAutospacing="1" w:after="105" w:line="360" w:lineRule="atLeast"/>
        <w:rPr>
          <w:ins w:id="75" w:author="Unknown"/>
          <w:rFonts w:ascii="Arial" w:eastAsia="Times New Roman" w:hAnsi="Arial" w:cs="Arial"/>
          <w:color w:val="000000"/>
          <w:sz w:val="23"/>
          <w:szCs w:val="23"/>
          <w:lang w:eastAsia="ru-RU"/>
        </w:rPr>
      </w:pPr>
      <w:ins w:id="76" w:author="Unknown">
        <w:r w:rsidRPr="00FA0857">
          <w:rPr>
            <w:rFonts w:ascii="Arial" w:eastAsia="Times New Roman" w:hAnsi="Arial" w:cs="Arial"/>
            <w:color w:val="000000"/>
            <w:sz w:val="23"/>
            <w:szCs w:val="23"/>
            <w:lang w:eastAsia="ru-RU"/>
          </w:rPr>
          <w:t>Гомер «Одиссея»</w:t>
        </w:r>
      </w:ins>
    </w:p>
    <w:p w:rsidR="00FA0857" w:rsidRPr="00FA0857" w:rsidRDefault="00FA0857" w:rsidP="00FA0857">
      <w:pPr>
        <w:numPr>
          <w:ilvl w:val="0"/>
          <w:numId w:val="6"/>
        </w:numPr>
        <w:spacing w:before="100" w:beforeAutospacing="1" w:after="105" w:line="360" w:lineRule="atLeast"/>
        <w:rPr>
          <w:ins w:id="77" w:author="Unknown"/>
          <w:rFonts w:ascii="Arial" w:eastAsia="Times New Roman" w:hAnsi="Arial" w:cs="Arial"/>
          <w:color w:val="000000"/>
          <w:sz w:val="23"/>
          <w:szCs w:val="23"/>
          <w:lang w:eastAsia="ru-RU"/>
        </w:rPr>
      </w:pPr>
      <w:ins w:id="78" w:author="Unknown">
        <w:r w:rsidRPr="00FA0857">
          <w:rPr>
            <w:rFonts w:ascii="Arial" w:eastAsia="Times New Roman" w:hAnsi="Arial" w:cs="Arial"/>
            <w:color w:val="000000"/>
            <w:sz w:val="23"/>
            <w:szCs w:val="23"/>
            <w:lang w:eastAsia="ru-RU"/>
          </w:rPr>
          <w:t>У. Теккерей «Ярмарка тщеславия»</w:t>
        </w:r>
      </w:ins>
    </w:p>
    <w:p w:rsidR="00FA0857" w:rsidRPr="00FA0857" w:rsidRDefault="00FA0857" w:rsidP="00FA0857">
      <w:pPr>
        <w:numPr>
          <w:ilvl w:val="0"/>
          <w:numId w:val="6"/>
        </w:numPr>
        <w:spacing w:before="100" w:beforeAutospacing="1" w:after="105" w:line="360" w:lineRule="atLeast"/>
        <w:rPr>
          <w:ins w:id="79" w:author="Unknown"/>
          <w:rFonts w:ascii="Arial" w:eastAsia="Times New Roman" w:hAnsi="Arial" w:cs="Arial"/>
          <w:color w:val="000000"/>
          <w:sz w:val="23"/>
          <w:szCs w:val="23"/>
          <w:lang w:eastAsia="ru-RU"/>
        </w:rPr>
      </w:pPr>
      <w:ins w:id="80" w:author="Unknown">
        <w:r w:rsidRPr="00FA0857">
          <w:rPr>
            <w:rFonts w:ascii="Arial" w:eastAsia="Times New Roman" w:hAnsi="Arial" w:cs="Arial"/>
            <w:color w:val="000000"/>
            <w:sz w:val="23"/>
            <w:szCs w:val="23"/>
            <w:lang w:eastAsia="ru-RU"/>
          </w:rPr>
          <w:t>Э. Найт «Лесси»</w:t>
        </w:r>
      </w:ins>
    </w:p>
    <w:p w:rsidR="00FA0857" w:rsidRPr="00FA0857" w:rsidRDefault="00FA0857" w:rsidP="00FA0857">
      <w:pPr>
        <w:numPr>
          <w:ilvl w:val="0"/>
          <w:numId w:val="6"/>
        </w:numPr>
        <w:spacing w:before="100" w:beforeAutospacing="1" w:after="105" w:line="360" w:lineRule="atLeast"/>
        <w:rPr>
          <w:ins w:id="81" w:author="Unknown"/>
          <w:rFonts w:ascii="Arial" w:eastAsia="Times New Roman" w:hAnsi="Arial" w:cs="Arial"/>
          <w:color w:val="000000"/>
          <w:sz w:val="23"/>
          <w:szCs w:val="23"/>
          <w:lang w:eastAsia="ru-RU"/>
        </w:rPr>
      </w:pPr>
      <w:ins w:id="82" w:author="Unknown">
        <w:r w:rsidRPr="00FA0857">
          <w:rPr>
            <w:rFonts w:ascii="Arial" w:eastAsia="Times New Roman" w:hAnsi="Arial" w:cs="Arial"/>
            <w:color w:val="000000"/>
            <w:sz w:val="23"/>
            <w:szCs w:val="23"/>
            <w:lang w:eastAsia="ru-RU"/>
          </w:rPr>
          <w:t>Р. Матесон «Куда приводят мечты»</w:t>
        </w:r>
      </w:ins>
    </w:p>
    <w:p w:rsidR="00FA0857" w:rsidRPr="00FA0857" w:rsidRDefault="00FA0857" w:rsidP="00FA0857">
      <w:pPr>
        <w:numPr>
          <w:ilvl w:val="0"/>
          <w:numId w:val="6"/>
        </w:numPr>
        <w:spacing w:before="100" w:beforeAutospacing="1" w:after="105" w:line="360" w:lineRule="atLeast"/>
        <w:rPr>
          <w:ins w:id="83" w:author="Unknown"/>
          <w:rFonts w:ascii="Arial" w:eastAsia="Times New Roman" w:hAnsi="Arial" w:cs="Arial"/>
          <w:color w:val="000000"/>
          <w:sz w:val="23"/>
          <w:szCs w:val="23"/>
          <w:lang w:eastAsia="ru-RU"/>
        </w:rPr>
      </w:pPr>
      <w:ins w:id="84" w:author="Unknown">
        <w:r w:rsidRPr="00FA0857">
          <w:rPr>
            <w:rFonts w:ascii="Arial" w:eastAsia="Times New Roman" w:hAnsi="Arial" w:cs="Arial"/>
            <w:color w:val="000000"/>
            <w:sz w:val="23"/>
            <w:szCs w:val="23"/>
            <w:lang w:eastAsia="ru-RU"/>
          </w:rPr>
          <w:t>М. Твен «Приключения Тома Сойера»</w:t>
        </w:r>
      </w:ins>
    </w:p>
    <w:p w:rsidR="00FA0857" w:rsidRPr="00FA0857" w:rsidRDefault="00FA0857" w:rsidP="00FA0857">
      <w:pPr>
        <w:spacing w:before="100" w:beforeAutospacing="1" w:after="240" w:line="360" w:lineRule="atLeast"/>
        <w:ind w:left="720"/>
        <w:textAlignment w:val="baseline"/>
        <w:rPr>
          <w:ins w:id="85" w:author="Unknown"/>
          <w:rFonts w:ascii="Arial" w:eastAsia="Times New Roman" w:hAnsi="Arial" w:cs="Arial"/>
          <w:color w:val="000000"/>
          <w:sz w:val="23"/>
          <w:szCs w:val="23"/>
          <w:lang w:eastAsia="ru-RU"/>
        </w:rPr>
      </w:pPr>
      <w:ins w:id="86" w:author="Unknown">
        <w:r w:rsidRPr="00FA0857">
          <w:rPr>
            <w:rFonts w:ascii="Arial" w:eastAsia="Times New Roman" w:hAnsi="Arial" w:cs="Arial"/>
            <w:color w:val="000000"/>
            <w:sz w:val="23"/>
            <w:szCs w:val="23"/>
            <w:lang w:eastAsia="ru-RU"/>
          </w:rPr>
          <w:br/>
        </w:r>
        <w:r w:rsidRPr="00FA0857">
          <w:rPr>
            <w:rFonts w:ascii="Arial" w:eastAsia="Times New Roman" w:hAnsi="Arial" w:cs="Arial"/>
            <w:color w:val="000000"/>
            <w:sz w:val="23"/>
            <w:szCs w:val="23"/>
            <w:lang w:eastAsia="ru-RU"/>
          </w:rPr>
          <w:br/>
          <w:t>Источник: https://www.ctege.info/napravlenie-vernost-i-izmena/vernost-i-izmena-v-literature-spisok-proizvedeniy.html</w:t>
        </w:r>
      </w:ins>
    </w:p>
    <w:p w:rsidR="00FA0857" w:rsidRPr="00FA0857" w:rsidRDefault="00FA0857" w:rsidP="00FA0857">
      <w:pPr>
        <w:spacing w:before="100" w:beforeAutospacing="1" w:after="105" w:line="360" w:lineRule="atLeast"/>
        <w:ind w:left="720"/>
        <w:textAlignment w:val="baseline"/>
        <w:rPr>
          <w:ins w:id="87" w:author="Unknown"/>
          <w:rFonts w:ascii="Arial" w:eastAsia="Times New Roman" w:hAnsi="Arial" w:cs="Arial"/>
          <w:color w:val="000000"/>
          <w:sz w:val="23"/>
          <w:szCs w:val="23"/>
          <w:lang w:eastAsia="ru-RU"/>
        </w:rPr>
      </w:pPr>
      <w:ins w:id="88" w:author="Unknown">
        <w:r w:rsidRPr="00FA0857">
          <w:rPr>
            <w:rFonts w:ascii="Arial" w:eastAsia="Times New Roman" w:hAnsi="Arial" w:cs="Arial"/>
            <w:color w:val="000000"/>
            <w:sz w:val="23"/>
            <w:szCs w:val="23"/>
            <w:lang w:eastAsia="ru-RU"/>
          </w:rPr>
          <w:br/>
        </w:r>
        <w:r w:rsidRPr="00FA0857">
          <w:rPr>
            <w:rFonts w:ascii="Arial" w:eastAsia="Times New Roman" w:hAnsi="Arial" w:cs="Arial"/>
            <w:color w:val="000000"/>
            <w:sz w:val="23"/>
            <w:szCs w:val="23"/>
            <w:lang w:eastAsia="ru-RU"/>
          </w:rPr>
          <w:br/>
          <w:t>Источник: https://www.ctege.info/napravlenie-vernost-i-izmena/vernost-i-izmena-v-literature-spisok-proizvedeniy.html</w:t>
        </w:r>
      </w:ins>
    </w:p>
    <w:p w:rsidR="008C5350" w:rsidRPr="008C5350" w:rsidRDefault="008C5350" w:rsidP="008C5350">
      <w:pPr>
        <w:spacing w:after="0" w:line="240" w:lineRule="auto"/>
        <w:rPr>
          <w:ins w:id="89" w:author="Unknown"/>
          <w:rFonts w:ascii="Verdana" w:eastAsia="Times New Roman" w:hAnsi="Verdana" w:cs="Times New Roman"/>
          <w:color w:val="000000"/>
          <w:sz w:val="24"/>
          <w:szCs w:val="24"/>
          <w:lang w:eastAsia="ru-RU"/>
        </w:rPr>
      </w:pPr>
      <w:ins w:id="90" w:author="Unknown">
        <w:r w:rsidRPr="008C5350">
          <w:rPr>
            <w:rFonts w:ascii="Verdana" w:eastAsia="Times New Roman" w:hAnsi="Verdana" w:cs="Times New Roman"/>
            <w:color w:val="000000"/>
            <w:sz w:val="24"/>
            <w:szCs w:val="24"/>
            <w:bdr w:val="none" w:sz="0" w:space="0" w:color="auto" w:frame="1"/>
            <w:lang w:eastAsia="ru-RU"/>
          </w:rPr>
          <w:br/>
        </w:r>
      </w:ins>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90"/>
        <w:gridCol w:w="7015"/>
      </w:tblGrid>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ЧЕСТЬ - ЭТО ВЕРНОСТЬ ВОИНСКОМУ ДОЛГУ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24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Честь – это верность долгу, присяге, Отечеству, готовность жертвовать своей жизнью ради родины.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Многие писатели обращались к теме чести. Так, в </w:t>
            </w:r>
            <w:r w:rsidRPr="008C5350">
              <w:rPr>
                <w:rFonts w:ascii="Verdana" w:eastAsia="Times New Roman" w:hAnsi="Verdana" w:cs="Times New Roman"/>
                <w:b/>
                <w:bCs/>
                <w:color w:val="000000"/>
                <w:sz w:val="24"/>
                <w:szCs w:val="24"/>
                <w:bdr w:val="none" w:sz="0" w:space="0" w:color="auto" w:frame="1"/>
                <w:lang w:eastAsia="ru-RU"/>
              </w:rPr>
              <w:t>повести В.Быкова «Сотников»</w:t>
            </w:r>
            <w:r w:rsidRPr="008C5350">
              <w:rPr>
                <w:rFonts w:ascii="Verdana" w:eastAsia="Times New Roman" w:hAnsi="Verdana" w:cs="Times New Roman"/>
                <w:color w:val="000000"/>
                <w:sz w:val="24"/>
                <w:szCs w:val="24"/>
                <w:lang w:eastAsia="ru-RU"/>
              </w:rPr>
              <w:t xml:space="preserve"> говорится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на себя. Завтра он скажет следователю, что </w:t>
            </w:r>
            <w:r w:rsidRPr="008C5350">
              <w:rPr>
                <w:rFonts w:ascii="Verdana" w:eastAsia="Times New Roman" w:hAnsi="Verdana" w:cs="Times New Roman"/>
                <w:color w:val="000000"/>
                <w:sz w:val="24"/>
                <w:szCs w:val="24"/>
                <w:lang w:eastAsia="ru-RU"/>
              </w:rPr>
              <w:lastRenderedPageBreak/>
              <w:t>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Обратимся к </w:t>
            </w:r>
            <w:r w:rsidRPr="008C5350">
              <w:rPr>
                <w:rFonts w:ascii="Verdana" w:eastAsia="Times New Roman" w:hAnsi="Verdana" w:cs="Times New Roman"/>
                <w:b/>
                <w:bCs/>
                <w:color w:val="000000"/>
                <w:sz w:val="24"/>
                <w:szCs w:val="24"/>
                <w:bdr w:val="none" w:sz="0" w:space="0" w:color="auto" w:frame="1"/>
                <w:lang w:eastAsia="ru-RU"/>
              </w:rPr>
              <w:t>роману А.С.Пушкина «Капитанская дочка»</w:t>
            </w:r>
            <w:r w:rsidRPr="008C5350">
              <w:rPr>
                <w:rFonts w:ascii="Verdana" w:eastAsia="Times New Roman" w:hAnsi="Verdana" w:cs="Times New Roman"/>
                <w:color w:val="000000"/>
                <w:sz w:val="24"/>
                <w:szCs w:val="24"/>
                <w:lang w:eastAsia="ru-RU"/>
              </w:rPr>
              <w:t>. Автор рассказывает о захвате Белогорской крепости Пугачёвым. Офицеры должны были либо присягнуть на верность Пугачеву, признав его государем, либо закончить жизнь на виселице. Автор показывает, какой выбор сделали его герои: Петр Гринев проявил отвагу, готов был умереть, но не опозорить честь мундира. Он нашел в себе мужество сказать Пугачеву в лицо, что не может признать его государем, отказался изменить воинской присяге: «Нет, — отвечал я с твердостию. — Я природный дворянин; я присягал государыне императрице: тебе служить не могу». Со всей прямотой Гринев ответил Пугачеву, что, возможно, станет сражаться против него, исполняя свой офицерский долг: «Сам знаешь, не моя воля: велят идти против тебя — пойду, делать нечего... На что это будет похоже, если я от службы откажусь, когда служба моя понадобится?» Герой понимает, что честность может стоить ему жизни, но чувство долга и чести преобладает в нем над страхом. Искренность и мужество героя настолько поразили Пугачева, что тот сохранил Гриневу жизнь и отпустил его.</w:t>
            </w:r>
          </w:p>
        </w:tc>
      </w:tr>
    </w:tbl>
    <w:p w:rsidR="008C5350" w:rsidRPr="008C5350" w:rsidRDefault="008C5350" w:rsidP="008C5350">
      <w:pPr>
        <w:spacing w:after="0" w:line="240" w:lineRule="auto"/>
        <w:rPr>
          <w:ins w:id="91" w:author="Unknown"/>
          <w:rFonts w:ascii="Times New Roman" w:eastAsia="Times New Roman" w:hAnsi="Times New Roman" w:cs="Times New Roman"/>
          <w:vanish/>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82"/>
        <w:gridCol w:w="6023"/>
      </w:tblGrid>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ЧЕСТЬ - ЭТО ЧУВСТВО СОБСТВЕННОГО ДОСТОИНСТВА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Честь – это чувство собственного достоинства, нравственные принципы, которые человек готов отстаивать в любой ситуации, даже ценой собственной жизни.</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Обратимся к </w:t>
            </w:r>
            <w:r w:rsidRPr="008C5350">
              <w:rPr>
                <w:rFonts w:ascii="Verdana" w:eastAsia="Times New Roman" w:hAnsi="Verdana" w:cs="Times New Roman"/>
                <w:b/>
                <w:bCs/>
                <w:color w:val="000000"/>
                <w:sz w:val="24"/>
                <w:szCs w:val="24"/>
                <w:bdr w:val="none" w:sz="0" w:space="0" w:color="auto" w:frame="1"/>
                <w:lang w:eastAsia="ru-RU"/>
              </w:rPr>
              <w:t>повести М.А. Шолохова «Судьба человека»</w:t>
            </w:r>
            <w:r w:rsidRPr="008C5350">
              <w:rPr>
                <w:rFonts w:ascii="Verdana" w:eastAsia="Times New Roman" w:hAnsi="Verdana" w:cs="Times New Roman"/>
                <w:color w:val="000000"/>
                <w:sz w:val="24"/>
                <w:szCs w:val="24"/>
                <w:lang w:eastAsia="ru-RU"/>
              </w:rPr>
              <w:t xml:space="preserve">. Главный герой, Андрей Соколов, попал в плен. За </w:t>
            </w:r>
            <w:r w:rsidRPr="008C5350">
              <w:rPr>
                <w:rFonts w:ascii="Verdana" w:eastAsia="Times New Roman" w:hAnsi="Verdana" w:cs="Times New Roman"/>
                <w:color w:val="000000"/>
                <w:sz w:val="24"/>
                <w:szCs w:val="24"/>
                <w:lang w:eastAsia="ru-RU"/>
              </w:rPr>
              <w:lastRenderedPageBreak/>
              <w:t>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был готов отстаивать честь солдата перед лицом смерти. На предложение коменданта Мюллера выпить за победу немецкого оружия он ответил отказом. Соколов вел себя уверенно и спокойно, отказался от закуски, несмотря на то, что был голоден. Он так объяснял свое поведение: «Захотелось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Об этом же повествует </w:t>
            </w:r>
            <w:r w:rsidRPr="008C5350">
              <w:rPr>
                <w:rFonts w:ascii="Verdana" w:eastAsia="Times New Roman" w:hAnsi="Verdana" w:cs="Times New Roman"/>
                <w:b/>
                <w:bCs/>
                <w:color w:val="000000"/>
                <w:sz w:val="24"/>
                <w:szCs w:val="24"/>
                <w:bdr w:val="none" w:sz="0" w:space="0" w:color="auto" w:frame="1"/>
                <w:lang w:eastAsia="ru-RU"/>
              </w:rPr>
              <w:t>В.Аксёнов в рассказе «Завтраки сорок третьего года»</w:t>
            </w:r>
            <w:r w:rsidRPr="008C5350">
              <w:rPr>
                <w:rFonts w:ascii="Verdana" w:eastAsia="Times New Roman" w:hAnsi="Verdana" w:cs="Times New Roman"/>
                <w:color w:val="000000"/>
                <w:sz w:val="24"/>
                <w:szCs w:val="24"/>
                <w:lang w:eastAsia="ru-RU"/>
              </w:rPr>
              <w:t>. Рассказчик регулярно становился жертвой более сильных одноклассников, регулярно отнимавших у него не только завтраки, но и любые другие вещи, приглянувшиеся им: «Он отобрал у меня её. Он всё отбирал – всё, что представляло для Него интерес. И не только у меня, но и у всего класса». Герою не просто было жаль потерянного, нестерпимым было постоянное унижение, осознание собственной слабости. Он решился постоять за себя, оказать сопротивление. И хотя физически он не мог одолеть трех великовозрастных хулиганов, но моральная победа была на его стороне. Попытка отстоять не только свой завтрак, но и свою честь, преодолеть свой страх стала важной вехой в его взрослении, становлении личности. Писатель подводит нас к заключению: надо уметь отстаивать свою честь.</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 xml:space="preserve">Почти в каждом классе найдется свой тиран – ученик, держащий в страхе всех учеников. </w:t>
            </w:r>
            <w:r w:rsidRPr="008C5350">
              <w:rPr>
                <w:rFonts w:ascii="Verdana" w:eastAsia="Times New Roman" w:hAnsi="Verdana" w:cs="Times New Roman"/>
                <w:color w:val="000000"/>
                <w:sz w:val="24"/>
                <w:szCs w:val="24"/>
                <w:lang w:eastAsia="ru-RU"/>
              </w:rPr>
              <w:lastRenderedPageBreak/>
              <w:t>Физически сильный и жестокий, он находит удовольствие в издевательстве над слыбыми. Что делать тому, кто постоянно сталкивается с унижением? Терпеть бесчестье или встать на защиту собственного достоинства? Ответ на эти вопросы дает </w:t>
            </w:r>
            <w:r w:rsidRPr="008C5350">
              <w:rPr>
                <w:rFonts w:ascii="Verdana" w:eastAsia="Times New Roman" w:hAnsi="Verdana" w:cs="Times New Roman"/>
                <w:b/>
                <w:bCs/>
                <w:color w:val="000000"/>
                <w:sz w:val="24"/>
                <w:szCs w:val="24"/>
                <w:bdr w:val="none" w:sz="0" w:space="0" w:color="auto" w:frame="1"/>
                <w:lang w:eastAsia="ru-RU"/>
              </w:rPr>
              <w:t>А.Лиханов в повести «Чистые камушки»</w:t>
            </w:r>
            <w:r w:rsidRPr="008C5350">
              <w:rPr>
                <w:rFonts w:ascii="Verdana" w:eastAsia="Times New Roman" w:hAnsi="Verdana" w:cs="Times New Roman"/>
                <w:color w:val="000000"/>
                <w:sz w:val="24"/>
                <w:szCs w:val="24"/>
                <w:lang w:eastAsia="ru-RU"/>
              </w:rPr>
              <w:t>. Писатель рассказывает о Михаське, ученике начальной школы. Он не раз становился жертвой Савватея и его дружков. Хулиган каждое утро дежурил у начальной школы и обирал ребят, отнимая все, что ему приглянется. Более того, он не упускал случая унизить свою жертву: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Савватей специально «дежурил именно у этой школы, потому что в начальной учатся до четвертого класса и ребята все маленькие». Михаська не раз испытал на себе, что значит унижение: однажды Савватей отнял у него альбом с марками, который принадлежал отцу Михаськи и потому был ему особенно дорог, в другой раз хулиган поджег его новую куртку. Верный своему принципу унижать жертву, Савватей провел по его лицу «грязной, потной лапой». Автор показывает, что Михаська не стерпел издевательства и решился дать отпор сильному и безжалостному противнику, перед которым трепетала вся школа, даже взрослые. Герой схватил камень и был готов ударить Савватею, но неожиданно тот отступил. Отступил, потому что почувствовал внутреннюю силу Михаськи, его готовность до конца отстаивать свое человеческое достоинство. Писатель акцентирует наше внимание на том, что именно решимость защищать свою честь помогла Михаське одержать моральную победу.</w:t>
            </w:r>
          </w:p>
        </w:tc>
      </w:tr>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lastRenderedPageBreak/>
              <w:t>ЧЕСТЬ - ЭТО ГОТОВНОСТЬ ВСТУПИТЬСЯ НЕ ТОЛЬКО ЗА СЕБЯ, НО И ЗА ДРУГОГО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 xml:space="preserve">Необходимо отстаивать не только свою честь, но и честь близких людей, друзей, семьи. Нельзя безропотно сносить оскорбление, даже если оно нанесено человеком, более </w:t>
            </w:r>
            <w:r w:rsidRPr="008C5350">
              <w:rPr>
                <w:rFonts w:ascii="Verdana" w:eastAsia="Times New Roman" w:hAnsi="Verdana" w:cs="Times New Roman"/>
                <w:color w:val="000000"/>
                <w:sz w:val="24"/>
                <w:szCs w:val="24"/>
                <w:lang w:eastAsia="ru-RU"/>
              </w:rPr>
              <w:lastRenderedPageBreak/>
              <w:t>сильным физически или более высоко стоящим на социальной лестнице. </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Об этом рассказывает </w:t>
            </w:r>
            <w:r w:rsidRPr="008C5350">
              <w:rPr>
                <w:rFonts w:ascii="Verdana" w:eastAsia="Times New Roman" w:hAnsi="Verdana" w:cs="Times New Roman"/>
                <w:b/>
                <w:bCs/>
                <w:color w:val="000000"/>
                <w:sz w:val="24"/>
                <w:szCs w:val="24"/>
                <w:bdr w:val="none" w:sz="0" w:space="0" w:color="auto" w:frame="1"/>
                <w:lang w:eastAsia="ru-RU"/>
              </w:rPr>
              <w:t>М.Ю. Лермонтов в «Песне про царя Ивана Васильевича, молодого опричника и удалого купца Калашникова»</w:t>
            </w:r>
            <w:r w:rsidRPr="008C5350">
              <w:rPr>
                <w:rFonts w:ascii="Verdana" w:eastAsia="Times New Roman" w:hAnsi="Verdana" w:cs="Times New Roman"/>
                <w:color w:val="000000"/>
                <w:sz w:val="24"/>
                <w:szCs w:val="24"/>
                <w:lang w:eastAsia="ru-RU"/>
              </w:rPr>
              <w:t>. Опричнику царя Ивана Грозного приглянулась Алена Дмитриевна, жена купца Калашникова. Зная, что она замужняя женщина, Кирибеевич все равно позволил себе домогаться ее любви. Оскорбленная женщина просит мужа о заступничестве: </w:t>
            </w:r>
            <w:r w:rsidRPr="008C5350">
              <w:rPr>
                <w:rFonts w:ascii="Verdana" w:eastAsia="Times New Roman" w:hAnsi="Verdana" w:cs="Times New Roman"/>
                <w:color w:val="000000"/>
                <w:sz w:val="24"/>
                <w:szCs w:val="24"/>
                <w:lang w:eastAsia="ru-RU"/>
              </w:rPr>
              <w:br/>
              <w:t>«Ты не дай меня, свою верную жену, //Злым охульникам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w:t>
            </w:r>
            <w:r w:rsidRPr="008C5350">
              <w:rPr>
                <w:rFonts w:ascii="Verdana" w:eastAsia="Times New Roman" w:hAnsi="Verdana" w:cs="Times New Roman"/>
                <w:color w:val="000000"/>
                <w:sz w:val="24"/>
                <w:szCs w:val="24"/>
                <w:lang w:eastAsia="ru-RU"/>
              </w:rPr>
              <w:br/>
              <w:t>А такой обиды не стерпеть душе</w:t>
            </w:r>
            <w:r w:rsidRPr="008C5350">
              <w:rPr>
                <w:rFonts w:ascii="Verdana" w:eastAsia="Times New Roman" w:hAnsi="Verdana" w:cs="Times New Roman"/>
                <w:color w:val="000000"/>
                <w:sz w:val="24"/>
                <w:szCs w:val="24"/>
                <w:lang w:eastAsia="ru-RU"/>
              </w:rPr>
              <w:br/>
              <w:t>Да не вынести сердцу молодецкому.</w:t>
            </w:r>
            <w:r w:rsidRPr="008C5350">
              <w:rPr>
                <w:rFonts w:ascii="Verdana" w:eastAsia="Times New Roman" w:hAnsi="Verdana" w:cs="Times New Roman"/>
                <w:color w:val="000000"/>
                <w:sz w:val="24"/>
                <w:szCs w:val="24"/>
                <w:lang w:eastAsia="ru-RU"/>
              </w:rPr>
              <w:br/>
              <w:t>И действительно, Калашников выходит сражаться против Кирибеевича. Для него это бой не ради потехи, это бой за честь и достоинство, битва не на жизнь, а на смерть: </w:t>
            </w:r>
            <w:r w:rsidRPr="008C5350">
              <w:rPr>
                <w:rFonts w:ascii="Verdana" w:eastAsia="Times New Roman" w:hAnsi="Verdana" w:cs="Times New Roman"/>
                <w:color w:val="000000"/>
                <w:sz w:val="24"/>
                <w:szCs w:val="24"/>
                <w:lang w:eastAsia="ru-RU"/>
              </w:rPr>
              <w:br/>
              <w:t>Не шутку шутить, не людей смешить</w:t>
            </w:r>
            <w:r w:rsidRPr="008C5350">
              <w:rPr>
                <w:rFonts w:ascii="Verdana" w:eastAsia="Times New Roman" w:hAnsi="Verdana" w:cs="Times New Roman"/>
                <w:color w:val="000000"/>
                <w:sz w:val="24"/>
                <w:szCs w:val="24"/>
                <w:lang w:eastAsia="ru-RU"/>
              </w:rPr>
              <w:br/>
              <w:t>К тебе вышел я, басурманский сын, -</w:t>
            </w:r>
            <w:r w:rsidRPr="008C5350">
              <w:rPr>
                <w:rFonts w:ascii="Verdana" w:eastAsia="Times New Roman" w:hAnsi="Verdana" w:cs="Times New Roman"/>
                <w:color w:val="000000"/>
                <w:sz w:val="24"/>
                <w:szCs w:val="24"/>
                <w:lang w:eastAsia="ru-RU"/>
              </w:rPr>
              <w:br/>
              <w:t>Вышел я на страшный бой, на последний бой!</w:t>
            </w:r>
            <w:r w:rsidRPr="008C5350">
              <w:rPr>
                <w:rFonts w:ascii="Verdana" w:eastAsia="Times New Roman" w:hAnsi="Verdana" w:cs="Times New Roman"/>
                <w:color w:val="000000"/>
                <w:sz w:val="24"/>
                <w:szCs w:val="24"/>
                <w:lang w:eastAsia="ru-RU"/>
              </w:rPr>
              <w:br/>
              <w:t>Он знает, что правда на его стороне, и готов умереть за нее:</w:t>
            </w:r>
            <w:r w:rsidRPr="008C5350">
              <w:rPr>
                <w:rFonts w:ascii="Verdana" w:eastAsia="Times New Roman" w:hAnsi="Verdana" w:cs="Times New Roman"/>
                <w:color w:val="000000"/>
                <w:sz w:val="24"/>
                <w:szCs w:val="24"/>
                <w:lang w:eastAsia="ru-RU"/>
              </w:rPr>
              <w:br/>
              <w:t>Постою за правду до последнего!</w:t>
            </w:r>
            <w:r w:rsidRPr="008C5350">
              <w:rPr>
                <w:rFonts w:ascii="Verdana" w:eastAsia="Times New Roman" w:hAnsi="Verdana" w:cs="Times New Roman"/>
                <w:color w:val="000000"/>
                <w:sz w:val="24"/>
                <w:szCs w:val="24"/>
                <w:lang w:eastAsia="ru-RU"/>
              </w:rPr>
              <w:br/>
              <w:t xml:space="preserve">Лермонтов показывает, что купец одержал победу над Кирибеевичем, кровью смыв нанесенное оскорбление. Однако судьба готовит ему новое испытание: Иван Грозный велит казнить Калашникова за убийство опричника. Купец мог бы оправдаться, рассказать царю, по какой причине убил противника,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честь, и нужно </w:t>
            </w:r>
            <w:r w:rsidRPr="008C5350">
              <w:rPr>
                <w:rFonts w:ascii="Verdana" w:eastAsia="Times New Roman" w:hAnsi="Verdana" w:cs="Times New Roman"/>
                <w:color w:val="000000"/>
                <w:sz w:val="24"/>
                <w:szCs w:val="24"/>
                <w:lang w:eastAsia="ru-RU"/>
              </w:rPr>
              <w:lastRenderedPageBreak/>
              <w:t>защищать их, несмотря ни на что.</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Порой человек готов защищать, не щадя даже собственной жизни, не только свою честь, но и честь другого. Так, Петр Гринев в </w:t>
            </w:r>
            <w:r w:rsidRPr="008C5350">
              <w:rPr>
                <w:rFonts w:ascii="Verdana" w:eastAsia="Times New Roman" w:hAnsi="Verdana" w:cs="Times New Roman"/>
                <w:b/>
                <w:bCs/>
                <w:color w:val="000000"/>
                <w:sz w:val="24"/>
                <w:szCs w:val="24"/>
                <w:bdr w:val="none" w:sz="0" w:space="0" w:color="auto" w:frame="1"/>
                <w:lang w:eastAsia="ru-RU"/>
              </w:rPr>
              <w:t>романе А.С.Пушкина «Капитанская дочка»</w:t>
            </w:r>
            <w:r w:rsidRPr="008C5350">
              <w:rPr>
                <w:rFonts w:ascii="Verdana" w:eastAsia="Times New Roman" w:hAnsi="Verdana" w:cs="Times New Roman"/>
                <w:color w:val="000000"/>
                <w:sz w:val="24"/>
                <w:szCs w:val="24"/>
                <w:lang w:eastAsia="ru-RU"/>
              </w:rPr>
              <w:t>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Главный герой </w:t>
            </w:r>
            <w:r w:rsidRPr="008C5350">
              <w:rPr>
                <w:rFonts w:ascii="Verdana" w:eastAsia="Times New Roman" w:hAnsi="Verdana" w:cs="Times New Roman"/>
                <w:b/>
                <w:bCs/>
                <w:color w:val="000000"/>
                <w:sz w:val="24"/>
                <w:szCs w:val="24"/>
                <w:bdr w:val="none" w:sz="0" w:space="0" w:color="auto" w:frame="1"/>
                <w:lang w:eastAsia="ru-RU"/>
              </w:rPr>
              <w:t>повести А.Лиханова «Чистые камушки»</w:t>
            </w:r>
            <w:r w:rsidRPr="008C5350">
              <w:rPr>
                <w:rFonts w:ascii="Verdana" w:eastAsia="Times New Roman" w:hAnsi="Verdana" w:cs="Times New Roman"/>
                <w:color w:val="000000"/>
                <w:sz w:val="24"/>
                <w:szCs w:val="24"/>
                <w:lang w:eastAsia="ru-RU"/>
              </w:rPr>
              <w:t> Михаська отстаивает как свою честь, так и честь друга. Михаська вступает в противоборство с грозой всей школы Савватеем – хулиганом, которого боялись не только дети, но и взрослые. Савватей любил издеваться над теми, кто был слабее: отнимал у младших школьников еду и вещи, унижал. Его жертвой становился и Михаська, но однажды он нашел в себе силы дать отпор хулигану и одержал моральную победу. Однако Савватей на глазах Михаськи унижал его лучшего друга Сашку, «погонял, словно скотину». Сашка и прежде «ведь был у Савватея «на работе» — ...«шестерил» ему». И теперь по первому зову хулигана Сашка покорно следует за ним. Идет не потому, что хочет быть у Савватея на посылках, а потому, что боится его. И тогда Михаська решается вступиться за друга, показать ему, «что можно жить и не унижаться». Герой соглашается пройти испытание – пересечь чужой двор, охраняемый злобными овчарками. Мальчик превозмогает страх быть загрызенным псами, чтобы защитить честь и достоинство товарища.</w:t>
            </w:r>
          </w:p>
        </w:tc>
      </w:tr>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lastRenderedPageBreak/>
              <w:t>ЧЕСТЬ ДОРОЖЕ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Достоинство и честь превыше всего, даже жизни.</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lastRenderedPageBreak/>
              <w:br/>
              <w:t>Об этом рассказывает </w:t>
            </w:r>
            <w:r w:rsidRPr="008C5350">
              <w:rPr>
                <w:rFonts w:ascii="Verdana" w:eastAsia="Times New Roman" w:hAnsi="Verdana" w:cs="Times New Roman"/>
                <w:b/>
                <w:bCs/>
                <w:color w:val="000000"/>
                <w:sz w:val="24"/>
                <w:szCs w:val="24"/>
                <w:bdr w:val="none" w:sz="0" w:space="0" w:color="auto" w:frame="1"/>
                <w:lang w:eastAsia="ru-RU"/>
              </w:rPr>
              <w:t>М.Ю. Лермонтов в «Песне про царя Ивана Васильевича, молодого опричника и удалого купца Калашникова»</w:t>
            </w:r>
            <w:r w:rsidRPr="008C5350">
              <w:rPr>
                <w:rFonts w:ascii="Verdana" w:eastAsia="Times New Roman" w:hAnsi="Verdana" w:cs="Times New Roman"/>
                <w:color w:val="000000"/>
                <w:sz w:val="24"/>
                <w:szCs w:val="24"/>
                <w:lang w:eastAsia="ru-RU"/>
              </w:rPr>
              <w:t>. Опричнику царя Ивана Грозного приглянулась Алена Дмитриевна, жена купца Калашникова. Зная, что она замужняя женщина, Кирибеевич все равно позволил себе домогаться ее любви. Оскорбленная женщина просит мужа о заступничестве: </w:t>
            </w:r>
            <w:r w:rsidRPr="008C5350">
              <w:rPr>
                <w:rFonts w:ascii="Verdana" w:eastAsia="Times New Roman" w:hAnsi="Verdana" w:cs="Times New Roman"/>
                <w:color w:val="000000"/>
                <w:sz w:val="24"/>
                <w:szCs w:val="24"/>
                <w:lang w:eastAsia="ru-RU"/>
              </w:rPr>
              <w:br/>
              <w:t>«Ты не дай меня, свою верную жену, //Злым охульникам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w:t>
            </w:r>
            <w:r w:rsidRPr="008C5350">
              <w:rPr>
                <w:rFonts w:ascii="Verdana" w:eastAsia="Times New Roman" w:hAnsi="Verdana" w:cs="Times New Roman"/>
                <w:color w:val="000000"/>
                <w:sz w:val="24"/>
                <w:szCs w:val="24"/>
                <w:lang w:eastAsia="ru-RU"/>
              </w:rPr>
              <w:br/>
              <w:t>А такой обиды не стерпеть душе</w:t>
            </w:r>
            <w:r w:rsidRPr="008C5350">
              <w:rPr>
                <w:rFonts w:ascii="Verdana" w:eastAsia="Times New Roman" w:hAnsi="Verdana" w:cs="Times New Roman"/>
                <w:color w:val="000000"/>
                <w:sz w:val="24"/>
                <w:szCs w:val="24"/>
                <w:lang w:eastAsia="ru-RU"/>
              </w:rPr>
              <w:br/>
              <w:t>Да не вынести сердцу молодецкому.</w:t>
            </w:r>
            <w:r w:rsidRPr="008C5350">
              <w:rPr>
                <w:rFonts w:ascii="Verdana" w:eastAsia="Times New Roman" w:hAnsi="Verdana" w:cs="Times New Roman"/>
                <w:color w:val="000000"/>
                <w:sz w:val="24"/>
                <w:szCs w:val="24"/>
                <w:lang w:eastAsia="ru-RU"/>
              </w:rPr>
              <w:br/>
              <w:t>И действительно, Калашников выходит сражаться против Кирибеевича. Для него это бой не ради потехи, это бой за честь и достоинство, битва не на жизнь, а на смерть: </w:t>
            </w:r>
            <w:r w:rsidRPr="008C5350">
              <w:rPr>
                <w:rFonts w:ascii="Verdana" w:eastAsia="Times New Roman" w:hAnsi="Verdana" w:cs="Times New Roman"/>
                <w:color w:val="000000"/>
                <w:sz w:val="24"/>
                <w:szCs w:val="24"/>
                <w:lang w:eastAsia="ru-RU"/>
              </w:rPr>
              <w:br/>
              <w:t>Не шутку шутить, не людей смешить</w:t>
            </w:r>
            <w:r w:rsidRPr="008C5350">
              <w:rPr>
                <w:rFonts w:ascii="Verdana" w:eastAsia="Times New Roman" w:hAnsi="Verdana" w:cs="Times New Roman"/>
                <w:color w:val="000000"/>
                <w:sz w:val="24"/>
                <w:szCs w:val="24"/>
                <w:lang w:eastAsia="ru-RU"/>
              </w:rPr>
              <w:br/>
              <w:t>К тебе вышел я, басурманский сын, -</w:t>
            </w:r>
            <w:r w:rsidRPr="008C5350">
              <w:rPr>
                <w:rFonts w:ascii="Verdana" w:eastAsia="Times New Roman" w:hAnsi="Verdana" w:cs="Times New Roman"/>
                <w:color w:val="000000"/>
                <w:sz w:val="24"/>
                <w:szCs w:val="24"/>
                <w:lang w:eastAsia="ru-RU"/>
              </w:rPr>
              <w:br/>
              <w:t>Вышел я на страшный бой, на последний бой!</w:t>
            </w:r>
            <w:r w:rsidRPr="008C5350">
              <w:rPr>
                <w:rFonts w:ascii="Verdana" w:eastAsia="Times New Roman" w:hAnsi="Verdana" w:cs="Times New Roman"/>
                <w:color w:val="000000"/>
                <w:sz w:val="24"/>
                <w:szCs w:val="24"/>
                <w:lang w:eastAsia="ru-RU"/>
              </w:rPr>
              <w:br/>
              <w:t>Он знает, что правда на его стороне, и готов умереть за нее:</w:t>
            </w:r>
            <w:r w:rsidRPr="008C5350">
              <w:rPr>
                <w:rFonts w:ascii="Verdana" w:eastAsia="Times New Roman" w:hAnsi="Verdana" w:cs="Times New Roman"/>
                <w:color w:val="000000"/>
                <w:sz w:val="24"/>
                <w:szCs w:val="24"/>
                <w:lang w:eastAsia="ru-RU"/>
              </w:rPr>
              <w:br/>
              <w:t>Постою за правду до последнего!</w:t>
            </w:r>
            <w:r w:rsidRPr="008C5350">
              <w:rPr>
                <w:rFonts w:ascii="Verdana" w:eastAsia="Times New Roman" w:hAnsi="Verdana" w:cs="Times New Roman"/>
                <w:color w:val="000000"/>
                <w:sz w:val="24"/>
                <w:szCs w:val="24"/>
                <w:lang w:eastAsia="ru-RU"/>
              </w:rPr>
              <w:br/>
              <w:t>Лермонтов показывает, что купец одержал победу над Кирибеевичем, кровью смыв нанесенное оскорбление. Однако судьба готовит ему новое испытание: Иван Грозный велит казнить Калашникова за убийство опричника. Купец мог бы оправдаться, рассказать царю, по какой причине убил противника,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честь, и нужно защищать их, несмотря ни на что.</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 xml:space="preserve">Порой человек готов защищать, не щадя даже собственной жизни, не только свою честь, но </w:t>
            </w:r>
            <w:r w:rsidRPr="008C5350">
              <w:rPr>
                <w:rFonts w:ascii="Verdana" w:eastAsia="Times New Roman" w:hAnsi="Verdana" w:cs="Times New Roman"/>
                <w:color w:val="000000"/>
                <w:sz w:val="24"/>
                <w:szCs w:val="24"/>
                <w:lang w:eastAsia="ru-RU"/>
              </w:rPr>
              <w:lastRenderedPageBreak/>
              <w:t>и честь другого. Так, Петр Гринев в </w:t>
            </w:r>
            <w:r w:rsidRPr="008C5350">
              <w:rPr>
                <w:rFonts w:ascii="Verdana" w:eastAsia="Times New Roman" w:hAnsi="Verdana" w:cs="Times New Roman"/>
                <w:b/>
                <w:bCs/>
                <w:color w:val="000000"/>
                <w:sz w:val="24"/>
                <w:szCs w:val="24"/>
                <w:bdr w:val="none" w:sz="0" w:space="0" w:color="auto" w:frame="1"/>
                <w:lang w:eastAsia="ru-RU"/>
              </w:rPr>
              <w:t>романе А.С.Пушкина «Капитанская дочка»</w:t>
            </w:r>
            <w:r w:rsidRPr="008C5350">
              <w:rPr>
                <w:rFonts w:ascii="Verdana" w:eastAsia="Times New Roman" w:hAnsi="Verdana" w:cs="Times New Roman"/>
                <w:color w:val="000000"/>
                <w:sz w:val="24"/>
                <w:szCs w:val="24"/>
                <w:lang w:eastAsia="ru-RU"/>
              </w:rPr>
              <w:t>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Обратимся к </w:t>
            </w:r>
            <w:r w:rsidRPr="008C5350">
              <w:rPr>
                <w:rFonts w:ascii="Verdana" w:eastAsia="Times New Roman" w:hAnsi="Verdana" w:cs="Times New Roman"/>
                <w:b/>
                <w:bCs/>
                <w:color w:val="000000"/>
                <w:sz w:val="24"/>
                <w:szCs w:val="24"/>
                <w:bdr w:val="none" w:sz="0" w:space="0" w:color="auto" w:frame="1"/>
                <w:lang w:eastAsia="ru-RU"/>
              </w:rPr>
              <w:t>повести М.А. Шолохова «Судьба человека»</w:t>
            </w:r>
            <w:r w:rsidRPr="008C5350">
              <w:rPr>
                <w:rFonts w:ascii="Verdana" w:eastAsia="Times New Roman" w:hAnsi="Verdana" w:cs="Times New Roman"/>
                <w:color w:val="000000"/>
                <w:sz w:val="24"/>
                <w:szCs w:val="24"/>
                <w:lang w:eastAsia="ru-RU"/>
              </w:rPr>
              <w:t>. Главный герой, Андрей Соколов, попал в плен. За 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был готов отстаивать честь солдата перед лицом смерти. На предложение коменданта Мюллера выпить за победу немецкого оружия он ответил отказом. Соколов вел себя уверенно и спокойно, отказался от закуски, несмотря на то, что был голоден. Он так объяснял свое поведение: «Захотелось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Так, в </w:t>
            </w:r>
            <w:r w:rsidRPr="008C5350">
              <w:rPr>
                <w:rFonts w:ascii="Verdana" w:eastAsia="Times New Roman" w:hAnsi="Verdana" w:cs="Times New Roman"/>
                <w:b/>
                <w:bCs/>
                <w:color w:val="000000"/>
                <w:sz w:val="24"/>
                <w:szCs w:val="24"/>
                <w:bdr w:val="none" w:sz="0" w:space="0" w:color="auto" w:frame="1"/>
                <w:lang w:eastAsia="ru-RU"/>
              </w:rPr>
              <w:t>повести В.Быкова «Сотников»</w:t>
            </w:r>
            <w:r w:rsidRPr="008C5350">
              <w:rPr>
                <w:rFonts w:ascii="Verdana" w:eastAsia="Times New Roman" w:hAnsi="Verdana" w:cs="Times New Roman"/>
                <w:color w:val="000000"/>
                <w:sz w:val="24"/>
                <w:szCs w:val="24"/>
                <w:lang w:eastAsia="ru-RU"/>
              </w:rPr>
              <w:t xml:space="preserve">говорится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w:t>
            </w:r>
            <w:r w:rsidRPr="008C5350">
              <w:rPr>
                <w:rFonts w:ascii="Verdana" w:eastAsia="Times New Roman" w:hAnsi="Verdana" w:cs="Times New Roman"/>
                <w:color w:val="000000"/>
                <w:sz w:val="24"/>
                <w:szCs w:val="24"/>
                <w:lang w:eastAsia="ru-RU"/>
              </w:rPr>
              <w:lastRenderedPageBreak/>
              <w:t>на себя. Завтра он скажет следователю, что 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p>
        </w:tc>
      </w:tr>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lastRenderedPageBreak/>
              <w:t>БЕСЧЕСТИЕ - ЭТО СЛАБОСТЬ ХАРАКТЕРА, МАЛОДУШИЕ, ПРЕДАТЕЛЬСТВО.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В основе бесчестия - трусость, слабость характера, не позволяющие бороться за идеалы, заставляющие совершать гнусные поступки. Это понятие раскрывается, как правило, в ситуации нравственного выбора.</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В </w:t>
            </w:r>
            <w:r w:rsidRPr="008C5350">
              <w:rPr>
                <w:rFonts w:ascii="Verdana" w:eastAsia="Times New Roman" w:hAnsi="Verdana" w:cs="Times New Roman"/>
                <w:b/>
                <w:bCs/>
                <w:color w:val="000000"/>
                <w:sz w:val="24"/>
                <w:szCs w:val="24"/>
                <w:bdr w:val="none" w:sz="0" w:space="0" w:color="auto" w:frame="1"/>
                <w:lang w:eastAsia="ru-RU"/>
              </w:rPr>
              <w:t>повести В.Быкова «Сотников»</w:t>
            </w:r>
            <w:r w:rsidRPr="008C5350">
              <w:rPr>
                <w:rFonts w:ascii="Verdana" w:eastAsia="Times New Roman" w:hAnsi="Verdana" w:cs="Times New Roman"/>
                <w:color w:val="000000"/>
                <w:sz w:val="24"/>
                <w:szCs w:val="24"/>
                <w:lang w:eastAsia="ru-RU"/>
              </w:rPr>
              <w:t xml:space="preserve">показан партизан Рыбак, который тоже оказался в плену у полицаев. Страх смерти взял верх над всеми его чувствами. Сидя в подвале, он только и думает, что о спасении собственной жизни. Когда полицаи предложили ему стать одним из них, он не оскорбился, не возмутился, напротив, он «чувствовал остро и радостно - будет жить! Появилась возможность жить - это главное. Все остальное – потом». Конечно, он не хочет становиться предателем: «Он вовсе не собирался выдавать им партизанских секретов, ни тем более поступать в полицию, хотя и понимал, что уклониться от нее, видно, будет не просто». Он надеется, что «вывернется и тогда уж наверняка рассчитается с этими сволочами …». Внутренний голос подсказывает Рыбаку, что он вступил на путь бесчестия. И тогда Рыбак пытается найти компромисс с совестью: «Он шел на эту игру, чтобы выиграть себе жизнь - разве этого недостаточно для самой, пусть даже отчаянной, игры? А там оно будет </w:t>
            </w:r>
            <w:r w:rsidRPr="008C5350">
              <w:rPr>
                <w:rFonts w:ascii="Verdana" w:eastAsia="Times New Roman" w:hAnsi="Verdana" w:cs="Times New Roman"/>
                <w:color w:val="000000"/>
                <w:sz w:val="24"/>
                <w:szCs w:val="24"/>
                <w:lang w:eastAsia="ru-RU"/>
              </w:rPr>
              <w:lastRenderedPageBreak/>
              <w:t>видно, только бы не убили, не замучили на допросах. Только бы вырваться из этой клетки, и ничего плохого он себе не позволит. Разве он враг своим?» Оказавшись перед выбором, он не готов жертвовать жизнью ради чести. Писатель показывает последовательные этапы морального падения Рыбака. Вот он соглашается перейти на сторону врага и при этом продолжает убеждать себя, что «большой вины за ним нет». По его мнению, «он имел больше возможностей и схитрил, чтобы выжить. Но он не изменник. Во всяком случае, становиться немецким прислужником не собирался. Он все ждал, чтобы улучить удобный момент - может, сейчас, а может, чуть позже, и только они его увидят...» А вот Рыбак принимает участие в казни Сотникова. Писатель подчеркивает, что даже этому страшному поступку Рыбак пытается найти оправдание: «При чем тут он? Разве это он? Он только выдернул этот обрубок. И то по приказу полиции». И лишь шагая в строю полицаев, Рыбак наконец понимает: «Из этого строя дороги к побегу уже не было». В.Быков подчеркивает, что путь бесчестия, который выбрал Рыбак, – это путь в никуда.</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Путь бесчестия избрал и Швабрин в </w:t>
            </w:r>
            <w:r w:rsidRPr="008C5350">
              <w:rPr>
                <w:rFonts w:ascii="Verdana" w:eastAsia="Times New Roman" w:hAnsi="Verdana" w:cs="Times New Roman"/>
                <w:b/>
                <w:bCs/>
                <w:color w:val="000000"/>
                <w:sz w:val="24"/>
                <w:szCs w:val="24"/>
                <w:bdr w:val="none" w:sz="0" w:space="0" w:color="auto" w:frame="1"/>
                <w:lang w:eastAsia="ru-RU"/>
              </w:rPr>
              <w:t>романе А.С.Пушкина "Капитанская дочка"</w:t>
            </w:r>
            <w:r w:rsidRPr="008C5350">
              <w:rPr>
                <w:rFonts w:ascii="Verdana" w:eastAsia="Times New Roman" w:hAnsi="Verdana" w:cs="Times New Roman"/>
                <w:color w:val="000000"/>
                <w:sz w:val="24"/>
                <w:szCs w:val="24"/>
                <w:lang w:eastAsia="ru-RU"/>
              </w:rPr>
              <w:t>. Уже в самом начале захвата крепости мы видим его среди пугечевцев, «обстриженного в кружок и в казацком кафтане». Пушкин показывает, что в одной и той же ситуации люди ведут себя по-разному: одни, руководствуясь долгом, выбирают путь чести; другие, думая о спасении собственной жизни, выбирают путь предательства.</w:t>
            </w:r>
          </w:p>
        </w:tc>
      </w:tr>
      <w:tr w:rsidR="008C5350" w:rsidRPr="008C5350"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lastRenderedPageBreak/>
              <w:t>БЕСЧЕСТИЕ - ЭТО СТРЕМЛЕНИЕ ЧЕЛОВЕКА УНИЖАТЬ ТЕХ, КТО СЛАБЕЕ.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8C5350" w:rsidRDefault="008C5350" w:rsidP="008C5350">
            <w:pPr>
              <w:spacing w:after="0" w:line="240" w:lineRule="auto"/>
              <w:jc w:val="both"/>
              <w:rPr>
                <w:rFonts w:ascii="Verdana" w:eastAsia="Times New Roman" w:hAnsi="Verdana" w:cs="Times New Roman"/>
                <w:color w:val="000000"/>
                <w:sz w:val="24"/>
                <w:szCs w:val="24"/>
                <w:lang w:eastAsia="ru-RU"/>
              </w:rPr>
            </w:pPr>
            <w:r w:rsidRPr="008C5350">
              <w:rPr>
                <w:rFonts w:ascii="Verdana" w:eastAsia="Times New Roman" w:hAnsi="Verdana" w:cs="Times New Roman"/>
                <w:b/>
                <w:bCs/>
                <w:color w:val="000000"/>
                <w:sz w:val="24"/>
                <w:szCs w:val="24"/>
                <w:bdr w:val="none" w:sz="0" w:space="0" w:color="auto" w:frame="1"/>
                <w:lang w:eastAsia="ru-RU"/>
              </w:rPr>
              <w:t>Тезис</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 xml:space="preserve">Что такое бесчестие? С одной стороны, это отсутствие достоинства, слабость характера, трусость, неспособность преодолеть страх перед обстоятельствами или людьми. С другой стороны, бесчестие навлекает на себя и внешне кажущийся сильным человек, если он позволяет себе порочить других, а то и просто издеваться над более слабыми, </w:t>
            </w:r>
            <w:r w:rsidRPr="008C5350">
              <w:rPr>
                <w:rFonts w:ascii="Verdana" w:eastAsia="Times New Roman" w:hAnsi="Verdana" w:cs="Times New Roman"/>
                <w:color w:val="000000"/>
                <w:sz w:val="24"/>
                <w:szCs w:val="24"/>
                <w:lang w:eastAsia="ru-RU"/>
              </w:rPr>
              <w:lastRenderedPageBreak/>
              <w:t>унижать беззащитных. </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b/>
                <w:bCs/>
                <w:color w:val="000000"/>
                <w:sz w:val="24"/>
                <w:szCs w:val="24"/>
                <w:bdr w:val="none" w:sz="0" w:space="0" w:color="auto" w:frame="1"/>
                <w:lang w:eastAsia="ru-RU"/>
              </w:rPr>
              <w:t>Аргументы</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Так, в </w:t>
            </w:r>
            <w:r w:rsidRPr="008C5350">
              <w:rPr>
                <w:rFonts w:ascii="Verdana" w:eastAsia="Times New Roman" w:hAnsi="Verdana" w:cs="Times New Roman"/>
                <w:b/>
                <w:bCs/>
                <w:color w:val="000000"/>
                <w:sz w:val="24"/>
                <w:szCs w:val="24"/>
                <w:bdr w:val="none" w:sz="0" w:space="0" w:color="auto" w:frame="1"/>
                <w:lang w:eastAsia="ru-RU"/>
              </w:rPr>
              <w:t>романе А.С.Пушкина «Капитанская дочка»</w:t>
            </w:r>
            <w:r w:rsidRPr="008C5350">
              <w:rPr>
                <w:rFonts w:ascii="Verdana" w:eastAsia="Times New Roman" w:hAnsi="Verdana" w:cs="Times New Roman"/>
                <w:color w:val="000000"/>
                <w:sz w:val="24"/>
                <w:szCs w:val="24"/>
                <w:lang w:eastAsia="ru-RU"/>
              </w:rPr>
              <w:t> Швабрин, получив отказ от Маши Мироновой, в отместку клевещет на нее, позволяет себе оскорбительные намеки в ее адрес. Так, в разговоре с Петром Гриневым он утверждает, что добиваться расположения Маши нужно не виршами, намекает на ее доступность: «… ежели хочешь, чтоб Маша Миронова ходила к тебе в сумерки, то вместо нежных стишков подари ей пару серег. Кровь моя закипела. — А почему ты об ней такого мнения? — спросил я, с трудом удерживая свое негодование. — А потому, — отвечал он с адской усмешкою,— что знаю по опыту ее нрав и обычай». Швабрин, не задумываясь, готов запятнать честь девушки только потому, что она не ответила ему взаимностью. Писатель подводит нас к мысли, что человек, поступающий подло, не может гордиться незапятнанной честью.</w:t>
            </w:r>
            <w:r w:rsidRPr="008C5350">
              <w:rPr>
                <w:rFonts w:ascii="Verdana" w:eastAsia="Times New Roman" w:hAnsi="Verdana" w:cs="Times New Roman"/>
                <w:color w:val="000000"/>
                <w:sz w:val="24"/>
                <w:szCs w:val="24"/>
                <w:lang w:eastAsia="ru-RU"/>
              </w:rPr>
              <w:br/>
            </w:r>
            <w:r w:rsidRPr="008C5350">
              <w:rPr>
                <w:rFonts w:ascii="Verdana" w:eastAsia="Times New Roman" w:hAnsi="Verdana" w:cs="Times New Roman"/>
                <w:color w:val="000000"/>
                <w:sz w:val="24"/>
                <w:szCs w:val="24"/>
                <w:lang w:eastAsia="ru-RU"/>
              </w:rPr>
              <w:br/>
              <w:t>Другим примером может служить </w:t>
            </w:r>
            <w:r w:rsidRPr="008C5350">
              <w:rPr>
                <w:rFonts w:ascii="Verdana" w:eastAsia="Times New Roman" w:hAnsi="Verdana" w:cs="Times New Roman"/>
                <w:b/>
                <w:bCs/>
                <w:color w:val="000000"/>
                <w:sz w:val="24"/>
                <w:szCs w:val="24"/>
                <w:bdr w:val="none" w:sz="0" w:space="0" w:color="auto" w:frame="1"/>
                <w:lang w:eastAsia="ru-RU"/>
              </w:rPr>
              <w:t>повесть А.Лиханова «Чистые камушки»</w:t>
            </w:r>
            <w:r w:rsidRPr="008C5350">
              <w:rPr>
                <w:rFonts w:ascii="Verdana" w:eastAsia="Times New Roman" w:hAnsi="Verdana" w:cs="Times New Roman"/>
                <w:color w:val="000000"/>
                <w:sz w:val="24"/>
                <w:szCs w:val="24"/>
                <w:lang w:eastAsia="ru-RU"/>
              </w:rPr>
              <w:t>. Персонаж по кличке Савватей держит в страхе всю школу. Ему доставляет удовольствие унижать тех, кто слабее. Хулиган регулярно обирает учеников, издевается над ними: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Любимым его приемом было провести по лицу жертвы «грязной, потной лапой». Даже своих «шестерок» он постоянно унижает: «Савватей зло посмотрел на парня, взял его за нос и сильно дернул вниз», он «стоял рядом с Сашкой, облокотясь о его голову». Покушаясь на честь и достоинство других людей, он сам становится олицетворением бесчестья.</w:t>
            </w:r>
          </w:p>
        </w:tc>
      </w:tr>
    </w:tbl>
    <w:p w:rsidR="008C5350" w:rsidRPr="008C5350" w:rsidRDefault="008C5350" w:rsidP="008C5350">
      <w:pPr>
        <w:spacing w:after="0" w:line="240" w:lineRule="auto"/>
        <w:jc w:val="center"/>
        <w:outlineLvl w:val="3"/>
        <w:rPr>
          <w:rFonts w:ascii="Verdana" w:eastAsia="Times New Roman" w:hAnsi="Verdana" w:cs="Times New Roman"/>
          <w:b/>
          <w:bCs/>
          <w:color w:val="00CD66"/>
          <w:sz w:val="28"/>
          <w:szCs w:val="28"/>
          <w:lang w:eastAsia="ru-RU"/>
        </w:rPr>
      </w:pPr>
      <w:r w:rsidRPr="008C5350">
        <w:rPr>
          <w:rFonts w:ascii="Verdana" w:eastAsia="Times New Roman" w:hAnsi="Verdana" w:cs="Times New Roman"/>
          <w:b/>
          <w:bCs/>
          <w:color w:val="00CD66"/>
          <w:sz w:val="28"/>
          <w:szCs w:val="28"/>
          <w:lang w:eastAsia="ru-RU"/>
        </w:rPr>
        <w:lastRenderedPageBreak/>
        <w:t>Направление "ЧЕСТЬ И БЕСЧЕСТИЕ". Аргументы к итоговому сочинению.</w:t>
      </w:r>
    </w:p>
    <w:p w:rsidR="008C5350" w:rsidRPr="008C5350" w:rsidRDefault="008C5350" w:rsidP="008C5350">
      <w:pPr>
        <w:spacing w:before="75" w:after="75" w:line="240" w:lineRule="auto"/>
        <w:ind w:left="75" w:right="75" w:firstLine="360"/>
        <w:jc w:val="both"/>
        <w:rPr>
          <w:rFonts w:ascii="Verdana" w:eastAsia="Times New Roman" w:hAnsi="Verdana" w:cs="Times New Roman"/>
          <w:color w:val="000000"/>
          <w:sz w:val="24"/>
          <w:szCs w:val="24"/>
          <w:lang w:eastAsia="ru-RU"/>
        </w:rPr>
      </w:pPr>
      <w:r w:rsidRPr="008C5350">
        <w:rPr>
          <w:rFonts w:ascii="Verdana" w:eastAsia="Times New Roman" w:hAnsi="Verdana" w:cs="Times New Roman"/>
          <w:color w:val="000000"/>
          <w:sz w:val="24"/>
          <w:szCs w:val="24"/>
          <w:lang w:eastAsia="ru-RU"/>
        </w:rPr>
        <w:lastRenderedPageBreak/>
        <w:t>Произведения художественной литературы по направлению "ЧЕСТЬ И БЕСЧЕСТИЕ" предлагаются либо небольшого объема, либо в сокращении, так что для ознакомления с ними достаточно нескольких минут.</w:t>
      </w:r>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8" w:history="1">
        <w:r w:rsidR="008C5350" w:rsidRPr="008C5350">
          <w:rPr>
            <w:rFonts w:ascii="Verdana" w:eastAsia="Times New Roman" w:hAnsi="Verdana" w:cs="Times New Roman"/>
            <w:color w:val="0000CD"/>
            <w:sz w:val="24"/>
            <w:szCs w:val="24"/>
            <w:bdr w:val="none" w:sz="0" w:space="0" w:color="auto" w:frame="1"/>
            <w:lang w:eastAsia="ru-RU"/>
          </w:rPr>
          <w:t>В.П. Аксёнов. Завтраки сорок третьего года (фрагмент, читается за 6 минут).</w:t>
        </w:r>
      </w:hyperlink>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9" w:history="1">
        <w:r w:rsidR="008C5350" w:rsidRPr="008C5350">
          <w:rPr>
            <w:rFonts w:ascii="Verdana" w:eastAsia="Times New Roman" w:hAnsi="Verdana" w:cs="Times New Roman"/>
            <w:color w:val="0000CD"/>
            <w:sz w:val="24"/>
            <w:szCs w:val="24"/>
            <w:bdr w:val="none" w:sz="0" w:space="0" w:color="auto" w:frame="1"/>
            <w:lang w:eastAsia="ru-RU"/>
          </w:rPr>
          <w:t>А.С.Пушкин. Капитанская дочка (фрагменты, читаются за 12 минут).</w:t>
        </w:r>
      </w:hyperlink>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10" w:history="1">
        <w:r w:rsidR="008C5350" w:rsidRPr="008C5350">
          <w:rPr>
            <w:rFonts w:ascii="Verdana" w:eastAsia="Times New Roman" w:hAnsi="Verdana" w:cs="Times New Roman"/>
            <w:color w:val="0000CD"/>
            <w:sz w:val="24"/>
            <w:szCs w:val="24"/>
            <w:bdr w:val="none" w:sz="0" w:space="0" w:color="auto" w:frame="1"/>
            <w:lang w:eastAsia="ru-RU"/>
          </w:rPr>
          <w:t>В.Быков. Сотников (фрагмент, читается за 7 минут).</w:t>
        </w:r>
      </w:hyperlink>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11" w:history="1">
        <w:r w:rsidR="008C5350" w:rsidRPr="008C5350">
          <w:rPr>
            <w:rFonts w:ascii="Verdana" w:eastAsia="Times New Roman" w:hAnsi="Verdana" w:cs="Times New Roman"/>
            <w:color w:val="0000CD"/>
            <w:sz w:val="24"/>
            <w:szCs w:val="24"/>
            <w:bdr w:val="none" w:sz="0" w:space="0" w:color="auto" w:frame="1"/>
            <w:lang w:eastAsia="ru-RU"/>
          </w:rPr>
          <w:t>М.Ю.Лермонтов. Песня про царя Ивана Васильевича, молодого опричника и удалого купца Калашникова (фрагмент, читается за 5 минут).</w:t>
        </w:r>
      </w:hyperlink>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12" w:history="1">
        <w:r w:rsidR="008C5350" w:rsidRPr="008C5350">
          <w:rPr>
            <w:rFonts w:ascii="Verdana" w:eastAsia="Times New Roman" w:hAnsi="Verdana" w:cs="Times New Roman"/>
            <w:color w:val="0000CD"/>
            <w:sz w:val="24"/>
            <w:szCs w:val="24"/>
            <w:bdr w:val="none" w:sz="0" w:space="0" w:color="auto" w:frame="1"/>
            <w:lang w:eastAsia="ru-RU"/>
          </w:rPr>
          <w:t>М.А. Шолохов. Судьба человека (фрагмент, читается за 5 минут).</w:t>
        </w:r>
      </w:hyperlink>
    </w:p>
    <w:p w:rsidR="008C5350" w:rsidRPr="008C5350" w:rsidRDefault="009C4E68" w:rsidP="008C5350">
      <w:pPr>
        <w:numPr>
          <w:ilvl w:val="0"/>
          <w:numId w:val="7"/>
        </w:numPr>
        <w:spacing w:after="0" w:line="240" w:lineRule="auto"/>
        <w:ind w:left="120" w:right="120"/>
        <w:jc w:val="both"/>
        <w:rPr>
          <w:rFonts w:ascii="Verdana" w:eastAsia="Times New Roman" w:hAnsi="Verdana" w:cs="Times New Roman"/>
          <w:color w:val="000000"/>
          <w:sz w:val="24"/>
          <w:szCs w:val="24"/>
          <w:lang w:eastAsia="ru-RU"/>
        </w:rPr>
      </w:pPr>
      <w:hyperlink r:id="rId13" w:history="1">
        <w:r w:rsidR="008C5350" w:rsidRPr="008C5350">
          <w:rPr>
            <w:rFonts w:ascii="Verdana" w:eastAsia="Times New Roman" w:hAnsi="Verdana" w:cs="Times New Roman"/>
            <w:color w:val="0000CD"/>
            <w:sz w:val="24"/>
            <w:szCs w:val="24"/>
            <w:bdr w:val="none" w:sz="0" w:space="0" w:color="auto" w:frame="1"/>
            <w:lang w:eastAsia="ru-RU"/>
          </w:rPr>
          <w:t>А.Лиханов. Чистые камушки (фрагмент, читается за 10 минут).</w:t>
        </w:r>
      </w:hyperlink>
    </w:p>
    <w:p w:rsidR="008C5350" w:rsidRDefault="008C5350" w:rsidP="008C5350">
      <w:r>
        <w:t>Направление "Дружба и вражда". Примеры итоговых сочинений</w:t>
      </w:r>
    </w:p>
    <w:p w:rsidR="008C5350" w:rsidRDefault="008C5350" w:rsidP="008C5350">
      <w:r>
        <w:t>Пример итогового сочинения на тему: «Друг познается в беде»</w:t>
      </w:r>
    </w:p>
    <w:p w:rsidR="008C5350" w:rsidRDefault="008C5350" w:rsidP="008C5350"/>
    <w:p w:rsidR="008C5350" w:rsidRDefault="008C5350" w:rsidP="008C5350">
      <w:r>
        <w:t>Во все времена люди высоко ценили дружбу, ведь это одна из важнейших составляющих нашей жизни. Каждый из нас нуждается в настоящих, верных и преданных друзьях. Истинный друг - это не только тот человек, с которым можно весело провести время. Это, прежде всего, тот, кто придет на помощь в трудную минуту, с кем можно разделить как радость, так и горе. На друга всегда можно положиться, он не предаст, он готов помочь в любой ситуации.</w:t>
      </w:r>
    </w:p>
    <w:p w:rsidR="008C5350" w:rsidRDefault="008C5350" w:rsidP="008C5350"/>
    <w:p w:rsidR="008C5350" w:rsidRDefault="008C5350" w:rsidP="008C5350">
      <w:r>
        <w:t xml:space="preserve">Вспомним стихотворение А.С. Пушкина «И.И.Пущину» поэт обращается к своему лицейскому товарищу. Пушкин вспоминает, как во время ссылки в Михайловское И.Пущин посетил поэта. Этот визит доставил Пушкину много радости: </w:t>
      </w:r>
    </w:p>
    <w:p w:rsidR="008C5350" w:rsidRDefault="008C5350" w:rsidP="008C5350">
      <w:r>
        <w:t>И я судьбу благословил,</w:t>
      </w:r>
    </w:p>
    <w:p w:rsidR="008C5350" w:rsidRDefault="008C5350" w:rsidP="008C5350">
      <w:r>
        <w:t>Когда мой двор уединенный,</w:t>
      </w:r>
    </w:p>
    <w:p w:rsidR="008C5350" w:rsidRDefault="008C5350" w:rsidP="008C5350">
      <w:r>
        <w:t>Печальным снегом занесенный,</w:t>
      </w:r>
    </w:p>
    <w:p w:rsidR="008C5350" w:rsidRDefault="008C5350" w:rsidP="008C5350">
      <w:r>
        <w:t>Твой колокольчик огласил.</w:t>
      </w:r>
    </w:p>
    <w:p w:rsidR="008C5350" w:rsidRDefault="008C5350" w:rsidP="008C5350">
      <w:r>
        <w:t>Поэт благодарен другу за участие, которое было так необходимо ему в трудную минуту, и в свою очередь хочет поддержать Пущина, которого после восстания декабристов приговорили к каторге. Поэт выражает надежду, что его слова помогут другу перенести все тяготы:</w:t>
      </w:r>
    </w:p>
    <w:p w:rsidR="008C5350" w:rsidRDefault="008C5350" w:rsidP="008C5350">
      <w:r>
        <w:t>Да голос мой душе твоей</w:t>
      </w:r>
    </w:p>
    <w:p w:rsidR="008C5350" w:rsidRDefault="008C5350" w:rsidP="008C5350">
      <w:r>
        <w:t>Дарует то же утешенье,</w:t>
      </w:r>
    </w:p>
    <w:p w:rsidR="008C5350" w:rsidRDefault="008C5350" w:rsidP="008C5350">
      <w:r>
        <w:t>Да озарит он заточенье</w:t>
      </w:r>
    </w:p>
    <w:p w:rsidR="008C5350" w:rsidRDefault="008C5350" w:rsidP="008C5350">
      <w:r>
        <w:t>Лучом лицейских ясных дней!</w:t>
      </w:r>
    </w:p>
    <w:p w:rsidR="008C5350" w:rsidRDefault="008C5350" w:rsidP="008C5350">
      <w:r>
        <w:t>И действительно, Пущин позже писал: «Отрадою отозвался во мне голос Пушкина». Мы видим, что ценность дружбы определяется прежде всего готовностью поддержать в трудную минуту.</w:t>
      </w:r>
    </w:p>
    <w:p w:rsidR="008C5350" w:rsidRDefault="008C5350" w:rsidP="008C5350"/>
    <w:p w:rsidR="008C5350" w:rsidRDefault="008C5350" w:rsidP="008C5350">
      <w:r>
        <w:t>Еще одно произведение, посвященное теме дружбы, - «Четырнадцать футов» А.Грина. В нем говорится о двух товарищах – Кисте и Роде. Автор описывает, как они, идя горной дорогой, оказались перед пропастью. Друзья решили перепрыгнуть ее. Кисту это удалось, а Род сорвался. Однако Кист успел удержать его за руку. Писатель показывает, что Кист не собирался отпускать его, хотя сам рисковал сорваться в пропасть под тяжестью друга. В свою очередь Род, желая спасти жизнь товарищу, принял решение пожертвовать собой – он ударил его ножом в руку, и та разжалась. Род погиб, но ценой своей жизни он спас товарища. А.Грин хочет донести до читателя мысль о том, какой должна быть настоящая верная дружба. Каждый готов не просто помочь, но, если потребуется, отдать жизнь за своего друга.</w:t>
      </w:r>
    </w:p>
    <w:p w:rsidR="008C5350" w:rsidRDefault="008C5350" w:rsidP="008C5350"/>
    <w:p w:rsidR="008C5350" w:rsidRDefault="008C5350" w:rsidP="008C5350">
      <w:r>
        <w:t>Подводя итоги сказанному, хочется выразить надежду на то, что каждому человеку посчастливится обрести настоящих друзей, которые будут рядом в трудную минуту.</w:t>
      </w:r>
    </w:p>
    <w:p w:rsidR="008C5350" w:rsidRDefault="008C5350" w:rsidP="008C5350"/>
    <w:p w:rsidR="008C5350" w:rsidRDefault="008C5350" w:rsidP="008C5350">
      <w:r>
        <w:t>(341 слово)</w:t>
      </w:r>
    </w:p>
    <w:p w:rsidR="008C5350" w:rsidRDefault="008C5350" w:rsidP="008C5350"/>
    <w:p w:rsidR="008C5350" w:rsidRDefault="008C5350" w:rsidP="008C5350">
      <w:r>
        <w:t xml:space="preserve"> </w:t>
      </w:r>
    </w:p>
    <w:p w:rsidR="008C5350" w:rsidRDefault="008C5350" w:rsidP="008C5350"/>
    <w:p w:rsidR="008C5350" w:rsidRDefault="008C5350" w:rsidP="008C5350"/>
    <w:p w:rsidR="008C5350" w:rsidRDefault="008C5350" w:rsidP="008C5350">
      <w:r>
        <w:t xml:space="preserve"> </w:t>
      </w:r>
    </w:p>
    <w:p w:rsidR="008C5350" w:rsidRDefault="008C5350" w:rsidP="008C5350">
      <w:r>
        <w:t>Пример итогового сочинения на тему: "Могут ли враги стать друзьями?"</w:t>
      </w:r>
    </w:p>
    <w:p w:rsidR="008C5350" w:rsidRDefault="008C5350" w:rsidP="008C5350"/>
    <w:p w:rsidR="008C5350" w:rsidRDefault="008C5350" w:rsidP="008C5350">
      <w:r>
        <w:t xml:space="preserve"> </w:t>
      </w:r>
    </w:p>
    <w:p w:rsidR="008C5350" w:rsidRDefault="008C5350" w:rsidP="008C5350"/>
    <w:p w:rsidR="008C5350" w:rsidRDefault="008C5350" w:rsidP="008C5350">
      <w:r>
        <w:t>Могут ли враги стать друзьями? Думается, да. Так случается, когда врагами человека делают не личные качества или совершенные ими дурные поступки, а обстоятельства, например война. Но ведь, как сказал Ремарк, по обе стороны окопов сидят абсолютно одинаковые люди. И порой человечность, доброта берут верх над теми жестокими условиями, в которые ставит людей жизнь.</w:t>
      </w:r>
    </w:p>
    <w:p w:rsidR="008C5350" w:rsidRDefault="008C5350" w:rsidP="008C5350"/>
    <w:p w:rsidR="008C5350" w:rsidRDefault="008C5350" w:rsidP="008C5350">
      <w:r>
        <w:t xml:space="preserve">Тему преодоления вражды затрагивает Л.Н.Толстой в рассказе «Кавказский пленник». Русский офицер Жилин попадает в плен к кавказцам. Там он знакомится с дочерью своего хозяина – Диной. Писатель показывает, что поначалу девочка боялась Жилина, очевидно, считая все русских врагами. Характерен эпизод, когда она смотрела на него, как на дикого, опасного зверя: «Сидит, глаза раскрыла, глядит на Жилина, как он пьет, как на зверя какого. Подал ей Жилин назад кувшин. Как она прыгнет прочь, как коза дикая». Однако с течением времени ее отношение изменилось: она начала видеть в нем человека, стала ценить его личные качества. Так, в </w:t>
      </w:r>
      <w:r>
        <w:lastRenderedPageBreak/>
        <w:t>благодарность за куклы, которые делал для нее Жилин, она принесла ему молоко. Даже когда после неудачной попытки бегства Жилина посадили в яму, она не отвернулась от него, продолжала носить ему еду. А узнав, что его хотят убить, Дина решилась помочь ему бежать. Герои прощаются не как враги, а как друзья. «Прощай,— говорит,— Динушка. Век тебя помнить буду», - эти слова Жилина свидетельствуют о теплом отношении к девочке, а ведь, казалось бы, она дочь врага, мучившего его, собиравшегося его убить. В свою очередь и Дина относится к Жилину как к другу, прощаясь с ним, она плачет. Мы видим, что вражда народов не может помешать обыкновенным людям относиться друг к другу с искренней симпатией.</w:t>
      </w:r>
    </w:p>
    <w:p w:rsidR="008C5350" w:rsidRDefault="008C5350" w:rsidP="008C5350"/>
    <w:p w:rsidR="008C5350" w:rsidRDefault="008C5350" w:rsidP="008C5350">
      <w:r>
        <w:t>Еще один пример можно найти в романе А.Приставкина «Ночевала тучка золотая». В нем рассказана пронзительная история братьев-близнецов, эвакуированных во время Великой Отечественной войны вместе с детским домом на Кавказ. В этот период коренное население депортировали. Те же, кто успел уйти в горы, вели непримиримую войну с русскими поселенцами. Автор показывает, как жестоко расправились чеченцы с одним из братьев. Другой, Колька, от горя впал в забытье. Кто же пришел к нему на помощь? Писатель рассказывает о чеченском мальчике Алхузуре, который выходил героя. А ведь все русские для него должны быть врагами, они отняли у его народа дом, родную землю. Колька в свою очередь тоже не испытывает ненависти к Алхузуру, хотя чеченцы убили его брата. Напротив, он сам называет Алхузура братом, не выдает его русскому бойцу. И Алхузур спасает Кольке жизнь, защитив от чеченца, который хотел убить мальчика. Писатель акцентирует наше внимание на том, что, хотя дети принадлежат к враждующим сторонам, у них нет ненависти друг к другу, напротив, они считают друг друга братьями. Никто из них не понимает, кому и зачем нужна эта вражда. А.Приставкин показывает, что дружба и взаимная симпатия сильнее вражды и ненависти.</w:t>
      </w:r>
    </w:p>
    <w:p w:rsidR="008C5350" w:rsidRDefault="008C5350" w:rsidP="008C5350"/>
    <w:p w:rsidR="008C5350" w:rsidRDefault="008C5350" w:rsidP="008C5350">
      <w:r>
        <w:t>Подводя итоги сказанному, хочется выразить надежду на то, что во всем мире вражда уступит место дружбе и пониманию.</w:t>
      </w:r>
    </w:p>
    <w:p w:rsidR="008C5350" w:rsidRDefault="008C5350" w:rsidP="008C5350"/>
    <w:p w:rsidR="008C5350" w:rsidRDefault="008C5350" w:rsidP="008C5350">
      <w:r>
        <w:t>(462 слова)</w:t>
      </w:r>
    </w:p>
    <w:p w:rsidR="008C5350" w:rsidRDefault="008C5350" w:rsidP="008C5350"/>
    <w:p w:rsidR="008C5350" w:rsidRDefault="008C5350" w:rsidP="008C5350">
      <w:r>
        <w:t xml:space="preserve"> </w:t>
      </w:r>
    </w:p>
    <w:p w:rsidR="008C5350" w:rsidRDefault="008C5350" w:rsidP="008C5350"/>
    <w:p w:rsidR="008C5350" w:rsidRDefault="008C5350" w:rsidP="008C5350">
      <w:r>
        <w:t>Пример итогового сочинения на тему: "Почему между друзьями может возникнуть конфликт?"</w:t>
      </w:r>
    </w:p>
    <w:p w:rsidR="008C5350" w:rsidRDefault="008C5350" w:rsidP="008C5350"/>
    <w:p w:rsidR="008C5350" w:rsidRDefault="008C5350" w:rsidP="008C5350">
      <w:r>
        <w:t xml:space="preserve">Испытания ждут дружбу всегда. Иногда возникшие трудности удается преодолеть, а иногда противоречия оказываются столь глубоки, что отношения разрушаются, и друзья становятся врагами. Иногда это происходит из-за банальной ревности, когда один из товарищей начинает общаться с кем-то другим. Такая ситуация описана А.Лихановым в повести «Магазин ненаглядных пособий». В класс, где учился главный герой и его друг Вовка Крошкин, пришел новенький - Витька Борецкий. С ним случилась неприятность – однажды на уроке он описался. Понимая, что </w:t>
      </w:r>
      <w:r>
        <w:lastRenderedPageBreak/>
        <w:t>теперь его замучают насмешками, рассказчик решил поддержать мальчика и пересел за его парту, а после школы пошел домой вместе с ним. Этот благородный поступок, однако, его лучший друг расценил как предательство. Между друзьями возникла напряженность, вызванная, как понимает читатель, ревностью Вовки, ведь друг променял его на нового товарища! Лишь спустя немалое время друзьям удалось помириться, и Вовка сумел принять Борецкого и тоже подружился с ним. Автор показывает, что причиной возникновения конфликта между друзьями могут стать эгоистические чувства, ревность, однако, если дружба настоящая, она преодолеет все трудности.</w:t>
      </w:r>
    </w:p>
    <w:p w:rsidR="008C5350" w:rsidRDefault="008C5350" w:rsidP="008C5350"/>
    <w:p w:rsidR="008C5350" w:rsidRDefault="008C5350" w:rsidP="008C5350">
      <w:r>
        <w:t>Порой случается так, что в основе конфликта лежат серьезные различия в мировоззрении, в друзей представлениях о том, что такое хорошо, а что такое плохо. Когда один из друзей совершает поступок, несовместимый с моральными принципами другого, отношения разрушаются. Об этом пишет Ю.М. Нагибин в произведении «Мой первый друг, мой друг бесценный». Писатель рассказывает нам историю дружбы двух мальчиков. Однажды рассказчик не подготовился к уроку и, чтобы избежать наказания, переложил вину на товарища, сказав, что это тот забыл ему сказать, что задано. Позже он осознал, как выглядел его поступок в глазах Павлика: «Его предал друг. Спокойно, обыденно и публично, средь бела дня, ради грошовой выгоды предал человек, за которого он, не раздумывая, пошёл бы в огонь и в воду». Павлик перестал общаться с рассказчиком, и все попытки примириться не имели успеха: «…ему не нужен был тот человек, каким я вдруг раскрылся на уроке немецкого». Нагибин показывает, что причиной прекращения дружбы стал низкий поступок главного героя. Отношения не могут строиться между людьми, один из которых в любой момент может оказаться ненадежным. Люди, по-разному смотрящие на то, что правильно, а что нет, не могут быть друзьями.</w:t>
      </w:r>
    </w:p>
    <w:p w:rsidR="008C5350" w:rsidRDefault="008C5350" w:rsidP="008C5350"/>
    <w:p w:rsidR="008C5350" w:rsidRDefault="008C5350" w:rsidP="008C5350">
      <w:r>
        <w:t>Таким образом, можно прийти к выводу: причиной конфликта могут быть как сиюминутное чувство обиды, так и нравственные качества личности. Если для разногласий нет веской причины, дружеские отношения восстановятся. Если же причиной конфликта становится принципиальное различие в моральных принципах, то неизбежно разрушение дружбы.</w:t>
      </w:r>
    </w:p>
    <w:p w:rsidR="008C5350" w:rsidRDefault="008C5350" w:rsidP="008C5350"/>
    <w:p w:rsidR="008C5350" w:rsidRDefault="008C5350" w:rsidP="008C5350">
      <w:r>
        <w:t>(384 слова)</w:t>
      </w:r>
    </w:p>
    <w:p w:rsidR="008C5350" w:rsidRDefault="008C5350" w:rsidP="008C5350"/>
    <w:p w:rsidR="008C5350" w:rsidRDefault="008C5350" w:rsidP="008C5350">
      <w:r>
        <w:t xml:space="preserve"> </w:t>
      </w:r>
    </w:p>
    <w:p w:rsidR="008C5350" w:rsidRDefault="008C5350" w:rsidP="008C5350"/>
    <w:p w:rsidR="008C5350" w:rsidRDefault="008C5350" w:rsidP="008C5350">
      <w:r>
        <w:t>Пример итогового сочинения на тему: "Если твой друг станет врагом тебе, то люби его, чтобы вновь зацвело древо дружбы, любви и доверия"</w:t>
      </w:r>
    </w:p>
    <w:p w:rsidR="008C5350" w:rsidRDefault="008C5350" w:rsidP="008C5350"/>
    <w:p w:rsidR="008C5350" w:rsidRDefault="008C5350" w:rsidP="008C5350">
      <w:r>
        <w:t xml:space="preserve"> </w:t>
      </w:r>
    </w:p>
    <w:p w:rsidR="008C5350" w:rsidRDefault="008C5350" w:rsidP="008C5350"/>
    <w:p w:rsidR="008C5350" w:rsidRDefault="008C5350" w:rsidP="008C5350">
      <w:r>
        <w:lastRenderedPageBreak/>
        <w:t>«Если твой друг станет врагом тебе, то люби его, чтобы вновь зацвело древо дружбы, любви и доверия», - утверждал Ас-Самарканди. Нельзя не согласиться с его высказыванием. Действительно, дружба не всегда бывает безоблачной, порой из-за необдуманных слов или поступков одного из товарищей, их отношения могут омрачиться, даже стать враждебными. В такой ситуации важно, с одной стороны, вовремя признать ошибку и извиниться, а с другой – понять и простить. В конечном итоге люди, которые связаны крепкой дружбой и дороги друг другу, смогут найти путь к примирению и восстановлению отношений.</w:t>
      </w:r>
    </w:p>
    <w:p w:rsidR="008C5350" w:rsidRDefault="008C5350" w:rsidP="008C5350"/>
    <w:p w:rsidR="008C5350" w:rsidRDefault="008C5350" w:rsidP="008C5350">
      <w:r>
        <w:t>О возникновении непростой ситуации между друзьями повествует Ю. Олеша в рассказе «Друзья». Он описывает случай, произошедший между двумя лицейскими товарищами - Пушкиным и Кюхельбекером. Автор показывает, что Пушкин, в стихах посмеявшийся над другом, вскоре осознал, что мог сильно обидеть его. Юный поэт немедленно попросил прощения. «Что я должен сделать, чтобы ты простил меня? - воскликнул он. -Ну, говори! Что же ты молчишь? О, как я себя презираю! Что я должен сделать?» Олеша подчеркивает, что Кюхельбекер не держал зла на друга за его насмешку, напротив, был готов вновь и вновь слушать это стихотворение. Он легко простил обиду. Мы видим, что Кюхельбекер высоко ценил талант Пушкина, радовался его творческому успеху. Писатель хочет донести до нас мысль, что великодушие, искренние чувства, умение радоваться успехам другого, признавать свою вину и прощать другому невольные ошибки – залог преодоления конфликтных ситуаций между друзьями.</w:t>
      </w:r>
    </w:p>
    <w:p w:rsidR="008C5350" w:rsidRDefault="008C5350" w:rsidP="008C5350"/>
    <w:p w:rsidR="008C5350" w:rsidRDefault="008C5350" w:rsidP="008C5350">
      <w:r>
        <w:t>В сложные моменты, когда дружеские отношениям грозит опасность, важно также искреннее стремление сохранить их, сделать все для преодоления конфликта. В повести А.Лиханова «Магазин ненаглядных пособий» мы видим, как рассказчик пытался наладить отношения с лучшим другом. В класс, где учился главный герой и его товарищ Вовка Крошкин, пришел новенький - Витька Борецкий. С ним случилась неприятность – однажды на уроке он описался. Понимая, что теперь его замучают насмешками, рассказчик решил поддержать мальчика и пересел за его парту, а после школы пошел домой вместе с ним. Этот благородный поступок, однако, его лучший друг расценил как предательство. Между друзьями возникла напряженность, вызванная, как понимает читатель, ревностью Вовки. Ведь друг променял его на нового товарища! Рассказчик решил во что бы то ни стало помириться с другом. Он мог бы в свою очередь обидеться и отказаться от общения с Борецким, но не стал делать этого. Его цель была подружить обоих: «Мне хотелось, чтобы мой старый приятель Вовка и новый товарищ Борецкий подружились между собой». Он придумал, как добиться этого. Рассказчик сфотографировал Витьку в обнимку со скелетом, и это фото произвело неизгладимое впечатление на Вовку: «Он глядел на Борецкого с ярко выраженным уважением». Мы видим, что усилия главного героя были не напрасны. Вовка и Витька перестали быть врагами, и втроем герои отправляются фотографировать. Автор показывает, насколько важно в конфликтной ситуации стремление преодолеть разногласия и прийти к взаимопониманию.</w:t>
      </w:r>
    </w:p>
    <w:p w:rsidR="008C5350" w:rsidRDefault="008C5350" w:rsidP="008C5350"/>
    <w:p w:rsidR="008C5350" w:rsidRDefault="008C5350" w:rsidP="008C5350">
      <w:r>
        <w:t>Подводя итоги сказанному, хочется выразить надежду на то, что друзья никогда не будут становиться врагами. Если же между ними возникнет ссора, они сумеют справиться с негативными чувствами и победить зарождающуюся вражду. Верится, что дерево дружбы всегда будет в цвету.</w:t>
      </w:r>
    </w:p>
    <w:p w:rsidR="008C5350" w:rsidRDefault="008C5350" w:rsidP="008C5350"/>
    <w:p w:rsidR="008C5350" w:rsidRDefault="008C5350" w:rsidP="008C5350">
      <w:r>
        <w:t>(484 слова)</w:t>
      </w:r>
    </w:p>
    <w:p w:rsidR="008C5350" w:rsidRDefault="008C5350" w:rsidP="008C5350"/>
    <w:p w:rsidR="008C5350" w:rsidRDefault="008C5350" w:rsidP="008C5350">
      <w:r>
        <w:t>Пример итогового сочинения на тему: «Может ли книга быть другом?»</w:t>
      </w:r>
    </w:p>
    <w:p w:rsidR="008C5350" w:rsidRDefault="008C5350" w:rsidP="008C5350"/>
    <w:p w:rsidR="008C5350" w:rsidRDefault="008C5350" w:rsidP="008C5350">
      <w:r>
        <w:t xml:space="preserve"> </w:t>
      </w:r>
    </w:p>
    <w:p w:rsidR="008C5350" w:rsidRDefault="008C5350" w:rsidP="008C5350"/>
    <w:p w:rsidR="008C5350" w:rsidRDefault="008C5350" w:rsidP="008C5350">
      <w:r>
        <w:t>Может ли книга быть другом? Безусловно, да. Известно, что, умирая, Пушкин обвел взглядом книжные полки в своем кабинете и произнес: «Прощайте, друзья!» Не только для поэта, но и для каждого человека книги могут стать подлинными друзьями. А кто же такой настоящий друг? Это тот, с кем можно приятно провести время, тот, с кем хочется разделить радости и горести, тот, кто в трудную минуту будет рядом, придет на помощь. Все это может книга. С ней мы не знаем скуки, над ее страницами смеемся и грустим, в ней ищем мудрый совет, когда сталкиваемся с жизненными трудностями. Книга может открыть нам глаза на мир, на примере ее героев мы учимся принимать верные решения.</w:t>
      </w:r>
    </w:p>
    <w:p w:rsidR="008C5350" w:rsidRDefault="008C5350" w:rsidP="008C5350"/>
    <w:p w:rsidR="008C5350" w:rsidRDefault="008C5350" w:rsidP="008C5350">
      <w:r>
        <w:t>Так, в произведении В. Осеевой «Бабка» рассказывается о пожилой женщине, к которой пренебрежительно относились в семье. Главную героиню в семье не уважали, часто упрекали, даже не считали нужным здороваться. Ей грубили, даже называли не иначе как «бабка». Никто не ценил того, что она делала для близких, а ведь она целыми днями чистила, мыла, варила. Ее забота не вызывала чувства признательности у семьи, воспринималась как нечто само собой разумевшееся. Только после смерти бабушки Борька понял, как он и его родители были неправы по отношению к ней, ведь ни разу никто из них не сказал ей доброго слова. Осознание ошибок, мучительное чувство вины и запоздалое раскаяние пришли лишь тогда, когда уже ничего нельзя было исправить. Глубокое чувство вины охватывает героя, но изменить уже ничего нельзя, бабушку не вернуть, а значит нельзя сказать слова прощения и запоздалой благодарности. Этот рассказ учит нас ценить близких людей, пока они рядом, проявлять к ним внимание и любовь. Несомненно, эту важную истину человек должен усвоить до того, как станет слишком поздно, и горький опыт литературного героя поможет читателю избежать подобной ошибки в собственной жизни.</w:t>
      </w:r>
    </w:p>
    <w:p w:rsidR="008C5350" w:rsidRDefault="008C5350" w:rsidP="008C5350"/>
    <w:p w:rsidR="008C5350" w:rsidRDefault="008C5350" w:rsidP="008C5350">
      <w:r>
        <w:t xml:space="preserve">В рассказе А.Масс «Трудный экзамен» говорится об опыте преодоления трудностей. Главная героиня - девочка по имени Аня 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Именно этот случай научил героиню владеть собой. Первый опыт преодоления трудностей помог девочке добиться своей цели – впоследствии она </w:t>
      </w:r>
      <w:r>
        <w:lastRenderedPageBreak/>
        <w:t>стала известной актрисой. Писатель хочет преподать нам урок: как бы ни были сильны негативные чувства, мы должны уметь справляться с ними и идти к поставленной цели, несмотря на разочарования и неудачи. Опыт героини рассказа поможет читателю задуматься над собственным поведением в трудных ситуациях, укажет верный путь.</w:t>
      </w:r>
    </w:p>
    <w:p w:rsidR="008C5350" w:rsidRDefault="008C5350" w:rsidP="008C5350"/>
    <w:p w:rsidR="008C5350" w:rsidRDefault="008C5350" w:rsidP="008C5350">
      <w:r>
        <w:t>Таким образом, приведенные примеры еще раз убеждают нас в справедливости высказывания: «Книга - наш верный друг и советчик».</w:t>
      </w:r>
    </w:p>
    <w:p w:rsidR="008C5350" w:rsidRDefault="008C5350" w:rsidP="008C5350"/>
    <w:p w:rsidR="00CB54F2" w:rsidRDefault="008C5350" w:rsidP="008C5350">
      <w:r>
        <w:t>(464 слова)</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"Победа и поражение". Примеры сочинений.</w:t>
      </w:r>
    </w:p>
    <w:p w:rsidR="00E70816" w:rsidRPr="00E70816" w:rsidRDefault="00E70816" w:rsidP="00E70816">
      <w:pPr>
        <w:spacing w:after="0"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«Величайшая победа — победа над самим собой».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«Величайшая победа — победа над самим собой», - утверждал Цицерон. Трудно не согласиться с его высказыванием. Действительно, на жизненном пути человеку часто приходится сталкиваться с трудностями. И конечно, важно, чтобы человек умел побеждать обстоятельства и достигать поставленных целей. Однако зачастую перед нами встают не столько внешние, сколько внутренние преграды: неуверенность в себе, страх, неумение владеть собой. Именно они порой становятся по-настоящему серьезным препятствием на жизненном пути. Поэтому очень важно научиться побеждать самого себя, справляться со своими слабостями. Эта победа дается непросто, но именно ее можно по праву назвать величайшей.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Многие писатели в своих произведениях обращались к теме внутренней борьбы человека с самим собой. Так, в рассказе Ю.Казакова «Тихое утро» мы видим мальчика по имени Яшка, который оказался лицом к лицу со страхом. Во время рыбалки его товарищ случайно упал в воду и стал тонуть. Писатель показывает, что первым побуждением героя было бегство: «… чувствуя слабость в ногах, попятился вверх, прочь от воды». Объятый ужасом, мальчик бросился в сторону деревни. Но, осознав, что его другу не поможет никто, кроме него, вернулся. Яшка сумел одолеть свой страх и спасти товарища. Писатель хочет донести до нас мысль, что человек в критической ситуации может побороть малодушие, одержать победу над самим собой.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xml:space="preserve">Еще один пример находим в рассказе А.Масс «Трудный экзамен». В нем говорится о девочке по имени Аня Горчакова, которая должна была участвовать в спектакле. Однако из-за того, что родители не приехали к ней, она расстроилась и отказалась выступать. Писатель показывает, что обида и разочарование полностью завладели Аней. Однако после разговора с воспитательницей она поняла, что нельзя подводить товарищей, и с честью выдержала непростое испытание: она сумела взять себя в руки и достойно сыграть свою роль. Автор показывает, что </w:t>
      </w:r>
      <w:r w:rsidRPr="00E70816">
        <w:rPr>
          <w:rFonts w:ascii="Verdana" w:eastAsia="Times New Roman" w:hAnsi="Verdana" w:cs="Times New Roman"/>
          <w:color w:val="000000"/>
          <w:sz w:val="24"/>
          <w:szCs w:val="24"/>
          <w:lang w:eastAsia="ru-RU"/>
        </w:rPr>
        <w:lastRenderedPageBreak/>
        <w:t>одержать победу над своими эмоциями бывает непросто, но человек, выдержавший этот трудный экзамен, сможет идти по жизни с высоко поднятой головой и не страшиться трудностей.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Подводя итоги сказанному хочется выразить надежду на то, что каждый человек, осознавая слабые стороны своего характера, сможет вступить с ними в борьбу и одержать победу над самим собой.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(328 слов)</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ind w:left="75" w:right="75" w:firstLine="360"/>
        <w:jc w:val="both"/>
        <w:rPr>
          <w:ins w:id="92" w:author="Unknown"/>
          <w:rFonts w:ascii="Verdana" w:eastAsia="Times New Roman" w:hAnsi="Verdana" w:cs="Times New Roman"/>
          <w:color w:val="000000"/>
          <w:sz w:val="24"/>
          <w:szCs w:val="24"/>
          <w:lang w:eastAsia="ru-RU"/>
        </w:rPr>
      </w:pPr>
      <w:ins w:id="93"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"Что помогает человеку побеждать?"</w:t>
        </w:r>
      </w:ins>
    </w:p>
    <w:p w:rsidR="00E70816" w:rsidRPr="00E70816" w:rsidRDefault="00E70816" w:rsidP="00E70816">
      <w:pPr>
        <w:spacing w:before="75" w:after="75" w:line="240" w:lineRule="auto"/>
        <w:ind w:left="75" w:right="75" w:firstLine="360"/>
        <w:jc w:val="both"/>
        <w:rPr>
          <w:ins w:id="94" w:author="Unknown"/>
          <w:rFonts w:ascii="Verdana" w:eastAsia="Times New Roman" w:hAnsi="Verdana" w:cs="Times New Roman"/>
          <w:color w:val="000000"/>
          <w:sz w:val="24"/>
          <w:szCs w:val="24"/>
          <w:lang w:eastAsia="ru-RU"/>
        </w:rPr>
      </w:pPr>
      <w:ins w:id="9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96" w:author="Unknown"/>
          <w:rFonts w:ascii="Verdana" w:eastAsia="Times New Roman" w:hAnsi="Verdana" w:cs="Times New Roman"/>
          <w:color w:val="000000"/>
          <w:sz w:val="24"/>
          <w:szCs w:val="24"/>
          <w:lang w:eastAsia="ru-RU"/>
        </w:rPr>
      </w:pPr>
      <w:ins w:id="97" w:author="Unknown">
        <w:r w:rsidRPr="00E70816">
          <w:rPr>
            <w:rFonts w:ascii="Verdana" w:eastAsia="Times New Roman" w:hAnsi="Verdana" w:cs="Times New Roman"/>
            <w:color w:val="000000"/>
            <w:sz w:val="24"/>
            <w:szCs w:val="24"/>
            <w:lang w:eastAsia="ru-RU"/>
          </w:rPr>
          <w:t>Что помогает человеку побеждать? Думается, на этот вопрос могут быть даны разные ответы. Попытаюсь сформулировать свою позицию.</w:t>
        </w:r>
      </w:ins>
    </w:p>
    <w:p w:rsidR="00E70816" w:rsidRPr="00E70816" w:rsidRDefault="00E70816" w:rsidP="00E70816">
      <w:pPr>
        <w:spacing w:after="0" w:line="240" w:lineRule="auto"/>
        <w:ind w:left="75" w:right="75" w:firstLine="360"/>
        <w:jc w:val="both"/>
        <w:rPr>
          <w:ins w:id="98" w:author="Unknown"/>
          <w:rFonts w:ascii="Verdana" w:eastAsia="Times New Roman" w:hAnsi="Verdana" w:cs="Times New Roman"/>
          <w:color w:val="000000"/>
          <w:sz w:val="24"/>
          <w:szCs w:val="24"/>
          <w:lang w:eastAsia="ru-RU"/>
        </w:rPr>
      </w:pPr>
      <w:ins w:id="99" w:author="Unknown">
        <w:r w:rsidRPr="00E70816">
          <w:rPr>
            <w:rFonts w:ascii="Verdana" w:eastAsia="Times New Roman" w:hAnsi="Verdana" w:cs="Times New Roman"/>
            <w:color w:val="000000"/>
            <w:sz w:val="24"/>
            <w:szCs w:val="24"/>
            <w:lang w:eastAsia="ru-RU"/>
          </w:rPr>
          <w:t>Мы видим солдат, защитников Отечества, идущих в бой. Что может стать залогом их победы? Это прежде всего любовь к родине, готовность биться за нее до последней капли крови. В такой ситуации никто не думает о себе, каждый полон решимости отдать свою жизнь ради победы. Именно «скрытая теплота патриотизма» и готовность к самопожертвованию и определяют исход сражения. Сила духа армии делает ее непобедимой. Все мы знаем о победе русского войска в Отечественной войне 1812 года и одном из главных ее сражений – Бородинской битве. М.Ю.Лермонтов рассказал о ней в стихотворении «Бородино». Он передал ту движущую силу, которая вела солдат к победе. Устами старого солдата выражена главная мысль - каждый солдат готов умереть за Отечество: </w:t>
        </w:r>
        <w:r w:rsidRPr="00E70816">
          <w:rPr>
            <w:rFonts w:ascii="Verdana" w:eastAsia="Times New Roman" w:hAnsi="Verdana" w:cs="Times New Roman"/>
            <w:color w:val="000000"/>
            <w:sz w:val="24"/>
            <w:szCs w:val="24"/>
            <w:lang w:eastAsia="ru-RU"/>
          </w:rPr>
          <w:br/>
          <w:t>Уж постоим мы головою</w:t>
        </w:r>
        <w:r w:rsidRPr="00E70816">
          <w:rPr>
            <w:rFonts w:ascii="Verdana" w:eastAsia="Times New Roman" w:hAnsi="Verdana" w:cs="Times New Roman"/>
            <w:color w:val="000000"/>
            <w:sz w:val="24"/>
            <w:szCs w:val="24"/>
            <w:lang w:eastAsia="ru-RU"/>
          </w:rPr>
          <w:br/>
          <w:t>За родину свою!</w:t>
        </w:r>
        <w:r w:rsidRPr="00E70816">
          <w:rPr>
            <w:rFonts w:ascii="Verdana" w:eastAsia="Times New Roman" w:hAnsi="Verdana" w:cs="Times New Roman"/>
            <w:color w:val="000000"/>
            <w:sz w:val="24"/>
            <w:szCs w:val="24"/>
            <w:lang w:eastAsia="ru-RU"/>
          </w:rPr>
          <w:br/>
          <w:t>Эта мысль рефреном повторяется и в призыве полковника, и в клятве солдат:</w:t>
        </w:r>
        <w:r w:rsidRPr="00E70816">
          <w:rPr>
            <w:rFonts w:ascii="Verdana" w:eastAsia="Times New Roman" w:hAnsi="Verdana" w:cs="Times New Roman"/>
            <w:color w:val="000000"/>
            <w:sz w:val="24"/>
            <w:szCs w:val="24"/>
            <w:lang w:eastAsia="ru-RU"/>
          </w:rPr>
          <w:br/>
          <w:t>Ребята! не Москва ль за нами?</w:t>
        </w:r>
        <w:r w:rsidRPr="00E70816">
          <w:rPr>
            <w:rFonts w:ascii="Verdana" w:eastAsia="Times New Roman" w:hAnsi="Verdana" w:cs="Times New Roman"/>
            <w:color w:val="000000"/>
            <w:sz w:val="24"/>
            <w:szCs w:val="24"/>
            <w:lang w:eastAsia="ru-RU"/>
          </w:rPr>
          <w:br/>
          <w:t>Умремте же под Москвой,</w:t>
        </w:r>
        <w:r w:rsidRPr="00E70816">
          <w:rPr>
            <w:rFonts w:ascii="Verdana" w:eastAsia="Times New Roman" w:hAnsi="Verdana" w:cs="Times New Roman"/>
            <w:color w:val="000000"/>
            <w:sz w:val="24"/>
            <w:szCs w:val="24"/>
            <w:lang w:eastAsia="ru-RU"/>
          </w:rPr>
          <w:br/>
          <w:t>Как наши братья умирали!</w:t>
        </w:r>
        <w:r w:rsidRPr="00E70816">
          <w:rPr>
            <w:rFonts w:ascii="Verdana" w:eastAsia="Times New Roman" w:hAnsi="Verdana" w:cs="Times New Roman"/>
            <w:color w:val="000000"/>
            <w:sz w:val="24"/>
            <w:szCs w:val="24"/>
            <w:lang w:eastAsia="ru-RU"/>
          </w:rPr>
          <w:br/>
          <w:t>И умереть мы обещали,</w:t>
        </w:r>
        <w:r w:rsidRPr="00E70816">
          <w:rPr>
            <w:rFonts w:ascii="Verdana" w:eastAsia="Times New Roman" w:hAnsi="Verdana" w:cs="Times New Roman"/>
            <w:color w:val="000000"/>
            <w:sz w:val="24"/>
            <w:szCs w:val="24"/>
            <w:lang w:eastAsia="ru-RU"/>
          </w:rPr>
          <w:br/>
          <w:t>И клятву верности сдержали</w:t>
        </w:r>
        <w:r w:rsidRPr="00E70816">
          <w:rPr>
            <w:rFonts w:ascii="Verdana" w:eastAsia="Times New Roman" w:hAnsi="Verdana" w:cs="Times New Roman"/>
            <w:color w:val="000000"/>
            <w:sz w:val="24"/>
            <w:szCs w:val="24"/>
            <w:lang w:eastAsia="ru-RU"/>
          </w:rPr>
          <w:br/>
          <w:t>Мы в Бородинский бой.</w:t>
        </w:r>
        <w:r w:rsidRPr="00E70816">
          <w:rPr>
            <w:rFonts w:ascii="Verdana" w:eastAsia="Times New Roman" w:hAnsi="Verdana" w:cs="Times New Roman"/>
            <w:color w:val="000000"/>
            <w:sz w:val="24"/>
            <w:szCs w:val="24"/>
            <w:lang w:eastAsia="ru-RU"/>
          </w:rPr>
          <w:br/>
          <w:t>Мы видим, что истинный патриотизм, великая жертва, принесенная народом, и стала залогом победы в войне.</w:t>
        </w:r>
      </w:ins>
    </w:p>
    <w:p w:rsidR="00E70816" w:rsidRPr="00E70816" w:rsidRDefault="00E70816" w:rsidP="00E70816">
      <w:pPr>
        <w:spacing w:before="75" w:after="75" w:line="240" w:lineRule="auto"/>
        <w:ind w:left="75" w:right="75" w:firstLine="360"/>
        <w:jc w:val="both"/>
        <w:rPr>
          <w:ins w:id="100" w:author="Unknown"/>
          <w:rFonts w:ascii="Verdana" w:eastAsia="Times New Roman" w:hAnsi="Verdana" w:cs="Times New Roman"/>
          <w:color w:val="000000"/>
          <w:sz w:val="24"/>
          <w:szCs w:val="24"/>
          <w:lang w:eastAsia="ru-RU"/>
        </w:rPr>
      </w:pPr>
      <w:ins w:id="101" w:author="Unknown">
        <w:r w:rsidRPr="00E70816">
          <w:rPr>
            <w:rFonts w:ascii="Verdana" w:eastAsia="Times New Roman" w:hAnsi="Verdana" w:cs="Times New Roman"/>
            <w:color w:val="000000"/>
            <w:sz w:val="24"/>
            <w:szCs w:val="24"/>
            <w:lang w:eastAsia="ru-RU"/>
          </w:rPr>
          <w:t xml:space="preserve">Как известно, победы бывают не только в бою. Идя по жизненному пути, человек сталкивается с препятствиями, попадает в сложные ситуации. Ему приходится бороться с ними, одерживать победы над возникающими трудностями. И на первое место выходят такие качества, как целеустремленность, сила воли, мужество, вера в себя. Обратимся к литературному примеру. В «Повести о настоящем человеке» Б.Полевой рассказывает историю невероятной победы человека над обстоятельствами. Летчик Алексей Мересьев был сбит над оккупированной территорией, при падении ему раздробило обе ноги. Он оказался в глухом лесу, один, без всякой надежды на чью-либо </w:t>
        </w:r>
        <w:r w:rsidRPr="00E70816">
          <w:rPr>
            <w:rFonts w:ascii="Verdana" w:eastAsia="Times New Roman" w:hAnsi="Verdana" w:cs="Times New Roman"/>
            <w:color w:val="000000"/>
            <w:sz w:val="24"/>
            <w:szCs w:val="24"/>
            <w:lang w:eastAsia="ru-RU"/>
          </w:rPr>
          <w:lastRenderedPageBreak/>
          <w:t>помощь. Конечно, в такой ситуации гибель, казалось бы, неминуема, но Алексей не сдался. Восемнадцать суток выползал он из немецкого тыла и сумел-таки добраться до своих. Однако на этом испытания на прочность для него не закончились. Летчику отняли обе ноги, и мечта вернуться в авиацию казалась несбыточной. Однако Алексей верил, что сможет научиться не только ходить на протезах, но и снова управлять истребителем. Он вернулся в действующую армию и стал сражаться с врагом. Писатель показывает мужество и целеустремленность героя, которые позволили преодолеть все преграды.</w:t>
        </w:r>
      </w:ins>
    </w:p>
    <w:p w:rsidR="00E70816" w:rsidRPr="00E70816" w:rsidRDefault="00E70816" w:rsidP="00E70816">
      <w:pPr>
        <w:spacing w:before="75" w:after="75" w:line="240" w:lineRule="auto"/>
        <w:ind w:left="75" w:right="75" w:firstLine="360"/>
        <w:jc w:val="both"/>
        <w:rPr>
          <w:ins w:id="102" w:author="Unknown"/>
          <w:rFonts w:ascii="Verdana" w:eastAsia="Times New Roman" w:hAnsi="Verdana" w:cs="Times New Roman"/>
          <w:color w:val="000000"/>
          <w:sz w:val="24"/>
          <w:szCs w:val="24"/>
          <w:lang w:eastAsia="ru-RU"/>
        </w:rPr>
      </w:pPr>
      <w:ins w:id="103" w:author="Unknown">
        <w:r w:rsidRPr="00E70816">
          <w:rPr>
            <w:rFonts w:ascii="Verdana" w:eastAsia="Times New Roman" w:hAnsi="Verdana" w:cs="Times New Roman"/>
            <w:color w:val="000000"/>
            <w:sz w:val="24"/>
            <w:szCs w:val="24"/>
            <w:lang w:eastAsia="ru-RU"/>
          </w:rPr>
          <w:t>Подводя итоги, можно прийти к выводу: побеждать врага помогает человеку горячая любовь к родине, побеждать обстоятельства – сила воли, вера в себя.</w:t>
        </w:r>
      </w:ins>
    </w:p>
    <w:p w:rsidR="00E70816" w:rsidRPr="00E70816" w:rsidRDefault="00E70816" w:rsidP="00E70816">
      <w:pPr>
        <w:spacing w:before="75" w:after="75" w:line="240" w:lineRule="auto"/>
        <w:ind w:left="75" w:right="75" w:firstLine="360"/>
        <w:jc w:val="both"/>
        <w:rPr>
          <w:ins w:id="104" w:author="Unknown"/>
          <w:rFonts w:ascii="Verdana" w:eastAsia="Times New Roman" w:hAnsi="Verdana" w:cs="Times New Roman"/>
          <w:color w:val="000000"/>
          <w:sz w:val="24"/>
          <w:szCs w:val="24"/>
          <w:lang w:eastAsia="ru-RU"/>
        </w:rPr>
      </w:pPr>
      <w:ins w:id="105" w:author="Unknown">
        <w:r w:rsidRPr="00E70816">
          <w:rPr>
            <w:rFonts w:ascii="Verdana" w:eastAsia="Times New Roman" w:hAnsi="Verdana" w:cs="Times New Roman"/>
            <w:color w:val="000000"/>
            <w:sz w:val="24"/>
            <w:szCs w:val="24"/>
            <w:lang w:eastAsia="ru-RU"/>
          </w:rPr>
          <w:t>(381 слово)</w:t>
        </w:r>
      </w:ins>
    </w:p>
    <w:p w:rsidR="00E70816" w:rsidRPr="00E70816" w:rsidRDefault="00E70816" w:rsidP="00E70816">
      <w:pPr>
        <w:spacing w:before="75" w:after="75" w:line="240" w:lineRule="auto"/>
        <w:ind w:left="75" w:right="75" w:firstLine="360"/>
        <w:jc w:val="both"/>
        <w:rPr>
          <w:ins w:id="106" w:author="Unknown"/>
          <w:rFonts w:ascii="Verdana" w:eastAsia="Times New Roman" w:hAnsi="Verdana" w:cs="Times New Roman"/>
          <w:color w:val="000000"/>
          <w:sz w:val="24"/>
          <w:szCs w:val="24"/>
          <w:lang w:eastAsia="ru-RU"/>
        </w:rPr>
      </w:pPr>
      <w:ins w:id="107"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108" w:author="Unknown"/>
          <w:rFonts w:ascii="Verdana" w:eastAsia="Times New Roman" w:hAnsi="Verdana" w:cs="Times New Roman"/>
          <w:color w:val="000000"/>
          <w:sz w:val="24"/>
          <w:szCs w:val="24"/>
          <w:lang w:eastAsia="ru-RU"/>
        </w:rPr>
      </w:pPr>
      <w:ins w:id="109"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"Поражения нет, пока сам человек не признал себя побежденным".</w:t>
        </w:r>
      </w:ins>
    </w:p>
    <w:p w:rsidR="00E70816" w:rsidRPr="00E70816" w:rsidRDefault="00E70816" w:rsidP="00E70816">
      <w:pPr>
        <w:spacing w:before="75" w:after="75" w:line="240" w:lineRule="auto"/>
        <w:ind w:left="75" w:right="75" w:firstLine="360"/>
        <w:jc w:val="both"/>
        <w:rPr>
          <w:ins w:id="110" w:author="Unknown"/>
          <w:rFonts w:ascii="Verdana" w:eastAsia="Times New Roman" w:hAnsi="Verdana" w:cs="Times New Roman"/>
          <w:color w:val="000000"/>
          <w:sz w:val="24"/>
          <w:szCs w:val="24"/>
          <w:lang w:eastAsia="ru-RU"/>
        </w:rPr>
      </w:pPr>
      <w:ins w:id="111" w:author="Unknown">
        <w:r w:rsidRPr="00E70816">
          <w:rPr>
            <w:rFonts w:ascii="Verdana" w:eastAsia="Times New Roman" w:hAnsi="Verdana" w:cs="Times New Roman"/>
            <w:color w:val="000000"/>
            <w:sz w:val="24"/>
            <w:szCs w:val="24"/>
            <w:lang w:eastAsia="ru-RU"/>
          </w:rPr>
          <w:t>"Поражения нет, пока сам человек не признал себя побежденным", - сказал кто-то из великих. Действительно, человек не всегда может одолеть обстоятельства, однако важнее не внешняя победа, а внутренняя. Если он не сдается, продолжает бороться, несмотря ни на что, даже умирает, но не склоняет головы, он никогда не потерпит поражения, ведь дух его остается непобежденным. Эта мысль раскрывается во многих литературных произведениях.</w:t>
        </w:r>
      </w:ins>
    </w:p>
    <w:p w:rsidR="00E70816" w:rsidRPr="00E70816" w:rsidRDefault="00E70816" w:rsidP="00E70816">
      <w:pPr>
        <w:spacing w:before="75" w:after="75" w:line="240" w:lineRule="auto"/>
        <w:ind w:left="75" w:right="75" w:firstLine="360"/>
        <w:jc w:val="both"/>
        <w:rPr>
          <w:ins w:id="112" w:author="Unknown"/>
          <w:rFonts w:ascii="Verdana" w:eastAsia="Times New Roman" w:hAnsi="Verdana" w:cs="Times New Roman"/>
          <w:color w:val="000000"/>
          <w:sz w:val="24"/>
          <w:szCs w:val="24"/>
          <w:lang w:eastAsia="ru-RU"/>
        </w:rPr>
      </w:pPr>
      <w:ins w:id="113" w:author="Unknown">
        <w:r w:rsidRPr="00E70816">
          <w:rPr>
            <w:rFonts w:ascii="Verdana" w:eastAsia="Times New Roman" w:hAnsi="Verdana" w:cs="Times New Roman"/>
            <w:color w:val="000000"/>
            <w:sz w:val="24"/>
            <w:szCs w:val="24"/>
            <w:lang w:eastAsia="ru-RU"/>
          </w:rPr>
          <w:t>В качестве примера можно привести рассказ В. П. Катаева «Флаг». Мы видим, как больше месяца «горсточка храбрецов» защищала осажденный форт. «И вот наступила страшная минута. Снарядов больше нет. Запас продовольствия на одни сутки». Немецкий контр-адмирал фон Эвершарп предложил ультиматум: он сохранит отважным защитникам форта жизнь, если те сдадутся, поднимут белый флаг. Конечно, советские моряки не могли не понимать, что одолеть врага в бою им не удастся, но зато на их стороне непобедимая сила – мужество, самоотверженность, верность долгу защитника Отечества. Немцы не поверили своим глазам, когда на шпиле кирхи они увидели не белый, а красный флаг. «Тридцать советских моряков выставили свои автоматы и пулемёты на все четыре стороны света. Никто из них в этот страшный последний час не думал о жизни. Вопрос о жизни был решён. Они знали, что умрут, но, умирая, они хотели уничтожить как можно больше врагов. В этом состояла боевая задача, и они выполнили её до конца». Писатель хочет донести до нас мысль, что гибель моряков – это не поражение, ведь их дух невозможно сломить.</w:t>
        </w:r>
      </w:ins>
    </w:p>
    <w:p w:rsidR="00E70816" w:rsidRPr="00E70816" w:rsidRDefault="00E70816" w:rsidP="00E70816">
      <w:pPr>
        <w:spacing w:before="75" w:after="75" w:line="240" w:lineRule="auto"/>
        <w:ind w:left="75" w:right="75" w:firstLine="360"/>
        <w:jc w:val="both"/>
        <w:rPr>
          <w:ins w:id="114" w:author="Unknown"/>
          <w:rFonts w:ascii="Verdana" w:eastAsia="Times New Roman" w:hAnsi="Verdana" w:cs="Times New Roman"/>
          <w:color w:val="000000"/>
          <w:sz w:val="24"/>
          <w:szCs w:val="24"/>
          <w:lang w:eastAsia="ru-RU"/>
        </w:rPr>
      </w:pPr>
      <w:ins w:id="115" w:author="Unknown">
        <w:r w:rsidRPr="00E70816">
          <w:rPr>
            <w:rFonts w:ascii="Verdana" w:eastAsia="Times New Roman" w:hAnsi="Verdana" w:cs="Times New Roman"/>
            <w:color w:val="000000"/>
            <w:sz w:val="24"/>
            <w:szCs w:val="24"/>
            <w:lang w:eastAsia="ru-RU"/>
          </w:rPr>
          <w:t xml:space="preserve">Сходный пример находим в произведении Н.В.Гоголя «Тарас Бульба». Мы видим, что в тот момент, когда враги схватили главного героя и решили сжечь его заживо, Тарас не думал о собственной жизни: «Но не на костер глядел Тарас, не об огне он думал, которым собирались жечь его; глядел он, сердечный, в ту сторону, где отстреливались казаки». Бульба переживает за товарищей, кричит, советуя, как лучше уйти от врага. Умирая, Тарас думает о будущем величии и могуществе Русской земли. Пусть враги одолели его тело, но </w:t>
        </w:r>
        <w:r w:rsidRPr="00E70816">
          <w:rPr>
            <w:rFonts w:ascii="Verdana" w:eastAsia="Times New Roman" w:hAnsi="Verdana" w:cs="Times New Roman"/>
            <w:color w:val="000000"/>
            <w:sz w:val="24"/>
            <w:szCs w:val="24"/>
            <w:lang w:eastAsia="ru-RU"/>
          </w:rPr>
          <w:lastRenderedPageBreak/>
          <w:t>никто не может сломить его волю, никому не лишить его мужества и чести: «Да разве найдутся на свете такие огни и муки и сила такая, которая бы пересилила русскую силу!» Автор подчеркивает, что героическую смерть Тараса Бульбы никак нельзя назвать поражением.</w:t>
        </w:r>
      </w:ins>
    </w:p>
    <w:p w:rsidR="00E70816" w:rsidRPr="00E70816" w:rsidRDefault="00E70816" w:rsidP="00E70816">
      <w:pPr>
        <w:spacing w:before="75" w:after="75" w:line="240" w:lineRule="auto"/>
        <w:ind w:left="75" w:right="75" w:firstLine="360"/>
        <w:jc w:val="both"/>
        <w:rPr>
          <w:ins w:id="116" w:author="Unknown"/>
          <w:rFonts w:ascii="Verdana" w:eastAsia="Times New Roman" w:hAnsi="Verdana" w:cs="Times New Roman"/>
          <w:color w:val="000000"/>
          <w:sz w:val="24"/>
          <w:szCs w:val="24"/>
          <w:lang w:eastAsia="ru-RU"/>
        </w:rPr>
      </w:pPr>
      <w:ins w:id="117" w:author="Unknown">
        <w:r w:rsidRPr="00E70816">
          <w:rPr>
            <w:rFonts w:ascii="Verdana" w:eastAsia="Times New Roman" w:hAnsi="Verdana" w:cs="Times New Roman"/>
            <w:color w:val="000000"/>
            <w:sz w:val="24"/>
            <w:szCs w:val="24"/>
            <w:lang w:eastAsia="ru-RU"/>
          </w:rPr>
          <w:t>Подводя итоги, хочется выразить надежду на то, что каждый из нас найдет в себе силы не пасовать перед обстоятельствами, как бы жестоки они ни были, бороться, несмотря ни на что, и тогда не будет знать поражений.</w:t>
        </w:r>
      </w:ins>
    </w:p>
    <w:p w:rsidR="00E70816" w:rsidRPr="00E70816" w:rsidRDefault="00E70816" w:rsidP="00E70816">
      <w:pPr>
        <w:spacing w:before="75" w:after="75" w:line="240" w:lineRule="auto"/>
        <w:ind w:left="75" w:right="75" w:firstLine="360"/>
        <w:jc w:val="both"/>
        <w:rPr>
          <w:ins w:id="118" w:author="Unknown"/>
          <w:rFonts w:ascii="Verdana" w:eastAsia="Times New Roman" w:hAnsi="Verdana" w:cs="Times New Roman"/>
          <w:color w:val="000000"/>
          <w:sz w:val="24"/>
          <w:szCs w:val="24"/>
          <w:lang w:eastAsia="ru-RU"/>
        </w:rPr>
      </w:pPr>
      <w:ins w:id="119" w:author="Unknown">
        <w:r w:rsidRPr="00E70816">
          <w:rPr>
            <w:rFonts w:ascii="Verdana" w:eastAsia="Times New Roman" w:hAnsi="Verdana" w:cs="Times New Roman"/>
            <w:color w:val="000000"/>
            <w:sz w:val="24"/>
            <w:szCs w:val="24"/>
            <w:lang w:eastAsia="ru-RU"/>
          </w:rPr>
          <w:t>(388 слов)</w:t>
        </w:r>
      </w:ins>
    </w:p>
    <w:p w:rsidR="00E70816" w:rsidRPr="00E70816" w:rsidRDefault="00E70816" w:rsidP="00E70816">
      <w:pPr>
        <w:spacing w:before="75" w:after="75" w:line="240" w:lineRule="auto"/>
        <w:ind w:left="75" w:right="75" w:firstLine="360"/>
        <w:jc w:val="both"/>
        <w:rPr>
          <w:ins w:id="120" w:author="Unknown"/>
          <w:rFonts w:ascii="Verdana" w:eastAsia="Times New Roman" w:hAnsi="Verdana" w:cs="Times New Roman"/>
          <w:color w:val="000000"/>
          <w:sz w:val="24"/>
          <w:szCs w:val="24"/>
          <w:lang w:eastAsia="ru-RU"/>
        </w:rPr>
      </w:pPr>
      <w:ins w:id="121"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122" w:author="Unknown"/>
          <w:rFonts w:ascii="Verdana" w:eastAsia="Times New Roman" w:hAnsi="Verdana" w:cs="Times New Roman"/>
          <w:color w:val="000000"/>
          <w:sz w:val="24"/>
          <w:szCs w:val="24"/>
          <w:lang w:eastAsia="ru-RU"/>
        </w:rPr>
      </w:pPr>
      <w:ins w:id="123"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"Истинным поражением является измена принципу и гнусная покорность злу". (Теодор Драйзер)</w:t>
        </w:r>
      </w:ins>
    </w:p>
    <w:p w:rsidR="00E70816" w:rsidRPr="00E70816" w:rsidRDefault="00E70816" w:rsidP="00E70816">
      <w:pPr>
        <w:spacing w:before="75" w:after="75" w:line="240" w:lineRule="auto"/>
        <w:ind w:left="75" w:right="75" w:firstLine="360"/>
        <w:jc w:val="both"/>
        <w:rPr>
          <w:ins w:id="124" w:author="Unknown"/>
          <w:rFonts w:ascii="Verdana" w:eastAsia="Times New Roman" w:hAnsi="Verdana" w:cs="Times New Roman"/>
          <w:color w:val="000000"/>
          <w:sz w:val="24"/>
          <w:szCs w:val="24"/>
          <w:lang w:eastAsia="ru-RU"/>
        </w:rPr>
      </w:pPr>
      <w:ins w:id="12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126" w:author="Unknown"/>
          <w:rFonts w:ascii="Verdana" w:eastAsia="Times New Roman" w:hAnsi="Verdana" w:cs="Times New Roman"/>
          <w:color w:val="000000"/>
          <w:sz w:val="24"/>
          <w:szCs w:val="24"/>
          <w:lang w:eastAsia="ru-RU"/>
        </w:rPr>
      </w:pPr>
      <w:ins w:id="127" w:author="Unknown">
        <w:r w:rsidRPr="00E70816">
          <w:rPr>
            <w:rFonts w:ascii="Verdana" w:eastAsia="Times New Roman" w:hAnsi="Verdana" w:cs="Times New Roman"/>
            <w:color w:val="000000"/>
            <w:sz w:val="24"/>
            <w:szCs w:val="24"/>
            <w:lang w:eastAsia="ru-RU"/>
          </w:rPr>
          <w:t>"Истинным поражением является измена принципу и гнусная покорность злу". Это высказывание заставляет задуматься над сущностью таких понятий, как поражение и победа. Ведь важен не только результат, но и путь к нему. Если человек, стремясь к победе, использует недостойные средства, совершает низкие, подлые поступки, предает, его победа обернется поражением. Если же человек, уступая физической превосходству, все равно сохраняет верность нравственным принципам, сохраняет достоинство и честь, его поражение нельзя назвать истинным, ведь за ним – победа духа. Сказанное можно проиллюстрировать литературным примером.</w:t>
        </w:r>
      </w:ins>
    </w:p>
    <w:p w:rsidR="00E70816" w:rsidRPr="00E70816" w:rsidRDefault="00E70816" w:rsidP="00E70816">
      <w:pPr>
        <w:spacing w:before="75" w:after="75" w:line="240" w:lineRule="auto"/>
        <w:ind w:left="75" w:right="75" w:firstLine="360"/>
        <w:jc w:val="both"/>
        <w:rPr>
          <w:ins w:id="128" w:author="Unknown"/>
          <w:rFonts w:ascii="Verdana" w:eastAsia="Times New Roman" w:hAnsi="Verdana" w:cs="Times New Roman"/>
          <w:color w:val="000000"/>
          <w:sz w:val="24"/>
          <w:szCs w:val="24"/>
          <w:lang w:eastAsia="ru-RU"/>
        </w:rPr>
      </w:pPr>
      <w:ins w:id="129" w:author="Unknown">
        <w:r w:rsidRPr="00E70816">
          <w:rPr>
            <w:rFonts w:ascii="Verdana" w:eastAsia="Times New Roman" w:hAnsi="Verdana" w:cs="Times New Roman"/>
            <w:color w:val="000000"/>
            <w:sz w:val="24"/>
            <w:szCs w:val="24"/>
            <w:lang w:eastAsia="ru-RU"/>
          </w:rPr>
          <w:t>В произведении В.Быкова Сотников мы видим двух партизан, попавших в плен. Одного из них, Сотникова, казнят. Казалось бы, он потерпел поражение в противоборстве с врагом. Однако автор показывает несгибаемость духа героя, его верность долгу и незапятнанную честь. Сотников ни минуты не думал о себе, он не даже под пытками не выдал отряд, перед казнью попытался спасти товарища и помогавших им местных жителей. Герой с достоинством встречает смерть, и его гибель нельзя назвать истинным поражением.</w:t>
        </w:r>
      </w:ins>
    </w:p>
    <w:p w:rsidR="00E70816" w:rsidRPr="00E70816" w:rsidRDefault="00E70816" w:rsidP="00E70816">
      <w:pPr>
        <w:spacing w:before="75" w:after="75" w:line="240" w:lineRule="auto"/>
        <w:ind w:left="75" w:right="75" w:firstLine="360"/>
        <w:jc w:val="both"/>
        <w:rPr>
          <w:ins w:id="130" w:author="Unknown"/>
          <w:rFonts w:ascii="Verdana" w:eastAsia="Times New Roman" w:hAnsi="Verdana" w:cs="Times New Roman"/>
          <w:color w:val="000000"/>
          <w:sz w:val="24"/>
          <w:szCs w:val="24"/>
          <w:lang w:eastAsia="ru-RU"/>
        </w:rPr>
      </w:pPr>
      <w:ins w:id="131" w:author="Unknown">
        <w:r w:rsidRPr="00E70816">
          <w:rPr>
            <w:rFonts w:ascii="Verdana" w:eastAsia="Times New Roman" w:hAnsi="Verdana" w:cs="Times New Roman"/>
            <w:color w:val="000000"/>
            <w:sz w:val="24"/>
            <w:szCs w:val="24"/>
            <w:lang w:eastAsia="ru-RU"/>
          </w:rPr>
          <w:t>Товарищ Сотникова, Рыбак, сумел спастись. Его не только не казнили, но даже и не пытали. Но разве его можно назвать победителем? Конечно, нет. Важно ведь не только то, что он сумел сохранить жизнь, но и то, какой ценой. Рыбак перешел на сторону полицаев, презрев долг защитника Отечества, предал свою страну и товарища. Более того, он сам казнил его, взяв на душу ничем не смываемый грех. Он изменил моральным нормам и проявил «гнусную покорность злу», а его спасение оборачивается поражением. Уже после казни, идя в строю полицаев, он осознает это, ведь обратной дороги у него уже нет. Его путь – это путь в никуда. Писатель подчеркивает, что истинное поражение постигло не Сотникова, а именно Рыбака.</w:t>
        </w:r>
      </w:ins>
    </w:p>
    <w:p w:rsidR="00E70816" w:rsidRPr="00E70816" w:rsidRDefault="00E70816" w:rsidP="00E70816">
      <w:pPr>
        <w:spacing w:before="75" w:after="75" w:line="240" w:lineRule="auto"/>
        <w:ind w:left="75" w:right="75" w:firstLine="360"/>
        <w:jc w:val="both"/>
        <w:rPr>
          <w:ins w:id="132" w:author="Unknown"/>
          <w:rFonts w:ascii="Verdana" w:eastAsia="Times New Roman" w:hAnsi="Verdana" w:cs="Times New Roman"/>
          <w:color w:val="000000"/>
          <w:sz w:val="24"/>
          <w:szCs w:val="24"/>
          <w:lang w:eastAsia="ru-RU"/>
        </w:rPr>
      </w:pPr>
      <w:ins w:id="133" w:author="Unknown">
        <w:r w:rsidRPr="00E70816">
          <w:rPr>
            <w:rFonts w:ascii="Verdana" w:eastAsia="Times New Roman" w:hAnsi="Verdana" w:cs="Times New Roman"/>
            <w:color w:val="000000"/>
            <w:sz w:val="24"/>
            <w:szCs w:val="24"/>
            <w:lang w:eastAsia="ru-RU"/>
          </w:rPr>
          <w:t>Таким образом, можно прийти к заключению: именно путь низости, подлости и предательства ведет к подлинному поражению.</w:t>
        </w:r>
      </w:ins>
    </w:p>
    <w:p w:rsidR="00E70816" w:rsidRPr="00E70816" w:rsidRDefault="00E70816" w:rsidP="00E70816">
      <w:pPr>
        <w:spacing w:before="75" w:after="75" w:line="240" w:lineRule="auto"/>
        <w:ind w:left="75" w:right="75" w:firstLine="360"/>
        <w:jc w:val="both"/>
        <w:rPr>
          <w:ins w:id="134" w:author="Unknown"/>
          <w:rFonts w:ascii="Verdana" w:eastAsia="Times New Roman" w:hAnsi="Verdana" w:cs="Times New Roman"/>
          <w:color w:val="000000"/>
          <w:sz w:val="24"/>
          <w:szCs w:val="24"/>
          <w:lang w:eastAsia="ru-RU"/>
        </w:rPr>
      </w:pPr>
      <w:ins w:id="135" w:author="Unknown">
        <w:r w:rsidRPr="00E70816">
          <w:rPr>
            <w:rFonts w:ascii="Verdana" w:eastAsia="Times New Roman" w:hAnsi="Verdana" w:cs="Times New Roman"/>
            <w:color w:val="000000"/>
            <w:sz w:val="24"/>
            <w:szCs w:val="24"/>
            <w:lang w:eastAsia="ru-RU"/>
          </w:rPr>
          <w:t>(284 слова)</w:t>
        </w:r>
      </w:ins>
    </w:p>
    <w:p w:rsidR="00E70816" w:rsidRPr="00E70816" w:rsidRDefault="00E70816" w:rsidP="00E70816">
      <w:pPr>
        <w:spacing w:before="75" w:after="75" w:line="240" w:lineRule="auto"/>
        <w:ind w:left="75" w:right="75" w:firstLine="360"/>
        <w:jc w:val="both"/>
        <w:rPr>
          <w:ins w:id="136" w:author="Unknown"/>
          <w:rFonts w:ascii="Verdana" w:eastAsia="Times New Roman" w:hAnsi="Verdana" w:cs="Times New Roman"/>
          <w:color w:val="000000"/>
          <w:sz w:val="24"/>
          <w:szCs w:val="24"/>
          <w:lang w:eastAsia="ru-RU"/>
        </w:rPr>
      </w:pPr>
      <w:ins w:id="137"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lastRenderedPageBreak/>
        <w:t>Направление "Опыт и ошибки". Примеры сочинений</w:t>
      </w:r>
    </w:p>
    <w:p w:rsidR="00E70816" w:rsidRPr="00E70816" w:rsidRDefault="00E70816" w:rsidP="00E70816">
      <w:pPr>
        <w:spacing w:after="0"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«Опыт – сын ошибок трудных»</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Жизненный опыт… Из чего он складывается? Из совершённых поступков, сказанных слов, принятых решений, как верных, так и неверных. Зачастую опыт – это те выводы, которые мы делаем, допуская ошибки. Есть вопрос: чем жизнь отличается от школы? Ответ звучит так: жизнь дает контрольную прежде урока. И действительно, человек порой неожиданно для себя оказывается в сложной ситуации и может принять неверное решение, совершить опрометчивый поступок. Иногда его действия ведут к трагическим последствиям. И лишь позже он осознаёт, что допустил ошибку, и усваивает урок, преподанный ему жизнью.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Обратимся к литературным примерам. В рассказе В.Осеевой «Рыжий кот» мы видим двух мальчиков, которые извлекли жизненный урок из собственной ошибки. Случайно разбив окно, они были уверены, что хозяйка, пожилая одинокая женщина, непременно пожалуется их родителям и тогда наказания не избежать. В отместку они украли у нее ее любимца, рыжего кота, и отдали того незнакомой старушке. Однако вскоре мальчики поняли, что своим поступком причинили невыразимое горе Марье Павловне, ведь кот был единственным напоминанием о рано умершем единственном сыне женщины. Видя, как она страдает, мальчики прониклись сочувствием к ней, поняли, что совершили ужасную ошибку, и попытались исправить ее. Они отыскали кота и вернули его хозяйке. Мы видим, как они меняются на протяжении рассказа. Если в начале рассказа ими руководят эгоистические побуждения, страх, желание избежать ответственности, то в конце герои уже не думают о себе, их поступки продиктованы состраданием, желанием помочь. Жизнь преподала им важный урок, и ребята усвоили его.</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Вспомним рассказ А.Масс «Ловушка». В нем описывается поступок девочки по имени Валентина. Героиней испытывает неприязнь по отношению к жене брата Рите. Это чувство настолько сильно, что Валентина решает устроить невестке ловушку: вырыть ямку и замаскировать ее, чтобы Рита, наступив, упала. Она осуществляет свой замысел, и Рита попадает в приготовленную ловушку. Только вдруг выясняется, что она была на пятом месяце беременности и в результате падения может потерять ребенка. Валентина в ужасе от содеянного. Она не хотела никого убивать, тем более ребенка! Теперь ей придется жить с непреходящим чувством вины. Совершив, возможно, непоправимую ошибку, героиня приобрела хотя и горький, но ценный жизненный опыт, который в будущем, возможно, убережет ее от неверных шагов, изменит отношение к людям и к себе, заставит задуматься над последствиями своих действий.</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xml:space="preserve">Подводя итоги сказанному, хочется добавить, что опыт, будучи часто следствием «ошибок трудных», оказывает большое влияние на нашу дальнейшую жизнь. С опытом приходит понимание многих важных </w:t>
      </w:r>
      <w:r w:rsidRPr="00E70816">
        <w:rPr>
          <w:rFonts w:ascii="Verdana" w:eastAsia="Times New Roman" w:hAnsi="Verdana" w:cs="Times New Roman"/>
          <w:color w:val="000000"/>
          <w:sz w:val="24"/>
          <w:szCs w:val="24"/>
          <w:lang w:eastAsia="ru-RU"/>
        </w:rPr>
        <w:lastRenderedPageBreak/>
        <w:t>истин, меняется мировоззрение, наши решения становятся более взвешенными. И в этом его главная ценность.</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(394 слова)</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ind w:left="75" w:right="75" w:firstLine="360"/>
        <w:jc w:val="both"/>
        <w:rPr>
          <w:ins w:id="138" w:author="Unknown"/>
          <w:rFonts w:ascii="Verdana" w:eastAsia="Times New Roman" w:hAnsi="Verdana" w:cs="Times New Roman"/>
          <w:color w:val="000000"/>
          <w:sz w:val="24"/>
          <w:szCs w:val="24"/>
          <w:lang w:eastAsia="ru-RU"/>
        </w:rPr>
      </w:pPr>
      <w:ins w:id="139"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"Важен ли для нас опыт предыдущих поколений?"</w:t>
        </w:r>
      </w:ins>
    </w:p>
    <w:p w:rsidR="00E70816" w:rsidRPr="00E70816" w:rsidRDefault="00E70816" w:rsidP="00E70816">
      <w:pPr>
        <w:spacing w:before="75" w:after="75" w:line="240" w:lineRule="auto"/>
        <w:ind w:left="75" w:right="75" w:firstLine="360"/>
        <w:jc w:val="both"/>
        <w:rPr>
          <w:ins w:id="140" w:author="Unknown"/>
          <w:rFonts w:ascii="Verdana" w:eastAsia="Times New Roman" w:hAnsi="Verdana" w:cs="Times New Roman"/>
          <w:color w:val="000000"/>
          <w:sz w:val="24"/>
          <w:szCs w:val="24"/>
          <w:lang w:eastAsia="ru-RU"/>
        </w:rPr>
      </w:pPr>
      <w:ins w:id="141"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142" w:author="Unknown"/>
          <w:rFonts w:ascii="Verdana" w:eastAsia="Times New Roman" w:hAnsi="Verdana" w:cs="Times New Roman"/>
          <w:color w:val="000000"/>
          <w:sz w:val="24"/>
          <w:szCs w:val="24"/>
          <w:lang w:eastAsia="ru-RU"/>
        </w:rPr>
      </w:pPr>
      <w:ins w:id="143" w:author="Unknown">
        <w:r w:rsidRPr="00E70816">
          <w:rPr>
            <w:rFonts w:ascii="Verdana" w:eastAsia="Times New Roman" w:hAnsi="Verdana" w:cs="Times New Roman"/>
            <w:color w:val="000000"/>
            <w:sz w:val="24"/>
            <w:szCs w:val="24"/>
            <w:lang w:eastAsia="ru-RU"/>
          </w:rPr>
          <w:t>Важен ли для нас опыт предыдущих поколений? Размышляя над этим вопросом, нельзя не прийти к ответу: конечно, да. Опыт наших отцов и дедов, всего нашего народа, несомненно, значим для нас, ведь накопленная за века мудрость указывает нам дальнейший путь, помогает избежать многих ошибок. Так, старшее поколение россиян прошло испытание Великой Отечественной войной. Неизгладимый след оставила война в сердцах тех, кому довелось своими глазами видеть ужасы военных дней. Нынешнее поколение, хотя и знает о них лишь понаслышке, из книг и фильмов, рассказов ветеранов, тоже понимает, что ничего страшнее нет и быть не может. Горький опыт суровых военных лет учит нас не забывать о том, сколько горя и страданий может принести война. Мы должны помнить об этом, чтобы трагедия не повторялась вновь и вновь.</w:t>
        </w:r>
      </w:ins>
    </w:p>
    <w:p w:rsidR="00E70816" w:rsidRPr="00E70816" w:rsidRDefault="00E70816" w:rsidP="00E70816">
      <w:pPr>
        <w:spacing w:before="75" w:after="75" w:line="240" w:lineRule="auto"/>
        <w:ind w:left="75" w:right="75" w:firstLine="360"/>
        <w:jc w:val="both"/>
        <w:rPr>
          <w:ins w:id="144" w:author="Unknown"/>
          <w:rFonts w:ascii="Verdana" w:eastAsia="Times New Roman" w:hAnsi="Verdana" w:cs="Times New Roman"/>
          <w:color w:val="000000"/>
          <w:sz w:val="24"/>
          <w:szCs w:val="24"/>
          <w:lang w:eastAsia="ru-RU"/>
        </w:rPr>
      </w:pPr>
      <w:ins w:id="145" w:author="Unknown">
        <w:r w:rsidRPr="00E70816">
          <w:rPr>
            <w:rFonts w:ascii="Verdana" w:eastAsia="Times New Roman" w:hAnsi="Verdana" w:cs="Times New Roman"/>
            <w:color w:val="000000"/>
            <w:sz w:val="24"/>
            <w:szCs w:val="24"/>
            <w:lang w:eastAsia="ru-RU"/>
          </w:rPr>
          <w:t>Страшные испытания военных дней ярко показаны в произведениях русской и зарубежной литературы. Вспомним роман А.Лиханова «Мой генерал». В главе «Еще одна история. Про трубача» автор повествует о человеке, попавшем в концлагерь во время Великой Отечественной войны. Он был трубач, и немцы заставили его вместе с другими пленными музыкантами играть веселые мелодии, провожая людей в «баню». Только это была вовсе не баня, а печи, где пленных сжигали, и музыканты знали об этом. Невозможно без содрогания читать строки, в которых описываются зверства фашистов. Николай, так звали героя этой истории, чудом остался жив после расстрела. Автор показывает, какие страшные испытания выпали на долю его героя. Его освободили из лагеря, он узнал, что во время бомбежки пропала его семья – жена и ребенок. Он долго искал своих близких, а потом понял, что война погубила и их. Лиханов так описывает состояние души героя: «Словно умер трубач. Живой, да не живой. Ходит, ест, пьет, но будто не он ходит, ест, пьет. А другой человек совсем. Музыку до войны больше всего любил. После войны слышать не может». Читатель понимает, что рана, нанесенная человеку войной, никогда не затянется до конца.</w:t>
        </w:r>
      </w:ins>
    </w:p>
    <w:p w:rsidR="00E70816" w:rsidRPr="00E70816" w:rsidRDefault="00E70816" w:rsidP="00E70816">
      <w:pPr>
        <w:spacing w:before="75" w:after="75" w:line="240" w:lineRule="auto"/>
        <w:ind w:left="75" w:right="75" w:firstLine="360"/>
        <w:jc w:val="both"/>
        <w:rPr>
          <w:ins w:id="146" w:author="Unknown"/>
          <w:rFonts w:ascii="Verdana" w:eastAsia="Times New Roman" w:hAnsi="Verdana" w:cs="Times New Roman"/>
          <w:color w:val="000000"/>
          <w:sz w:val="24"/>
          <w:szCs w:val="24"/>
          <w:lang w:eastAsia="ru-RU"/>
        </w:rPr>
      </w:pPr>
      <w:ins w:id="147" w:author="Unknown">
        <w:r w:rsidRPr="00E70816">
          <w:rPr>
            <w:rFonts w:ascii="Verdana" w:eastAsia="Times New Roman" w:hAnsi="Verdana" w:cs="Times New Roman"/>
            <w:color w:val="000000"/>
            <w:sz w:val="24"/>
            <w:szCs w:val="24"/>
            <w:lang w:eastAsia="ru-RU"/>
          </w:rPr>
          <w:t>В стихотворении К.Симонова «Майор привез мальчишку на лафете» также показана трагедия войны.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Мы видим, что война не щадит никого: ни взрослых, ни детей. И нет более важного урока будущим поколениям: мы должны беречь мир на все планете, не позволять трагедии снова повторяться.</w:t>
        </w:r>
      </w:ins>
    </w:p>
    <w:p w:rsidR="00E70816" w:rsidRPr="00E70816" w:rsidRDefault="00E70816" w:rsidP="00E70816">
      <w:pPr>
        <w:spacing w:before="75" w:after="75" w:line="240" w:lineRule="auto"/>
        <w:ind w:left="75" w:right="75" w:firstLine="360"/>
        <w:jc w:val="both"/>
        <w:rPr>
          <w:ins w:id="148" w:author="Unknown"/>
          <w:rFonts w:ascii="Verdana" w:eastAsia="Times New Roman" w:hAnsi="Verdana" w:cs="Times New Roman"/>
          <w:color w:val="000000"/>
          <w:sz w:val="24"/>
          <w:szCs w:val="24"/>
          <w:lang w:eastAsia="ru-RU"/>
        </w:rPr>
      </w:pPr>
      <w:ins w:id="149" w:author="Unknown">
        <w:r w:rsidRPr="00E70816">
          <w:rPr>
            <w:rFonts w:ascii="Verdana" w:eastAsia="Times New Roman" w:hAnsi="Verdana" w:cs="Times New Roman"/>
            <w:color w:val="000000"/>
            <w:sz w:val="24"/>
            <w:szCs w:val="24"/>
            <w:lang w:eastAsia="ru-RU"/>
          </w:rPr>
          <w:lastRenderedPageBreak/>
          <w:t>Подводя итоги сказанному, можно сделать вывод: опыт предыдущих поколений учит нас не повторять трагических ошибок, предостерегает от неверных решений. Показателен эксперимент, проведенный журналистами Первого канала. Они подходили к людям на улице с вопросом: нужно ли нанести превентивный удар по США? И ВСЕ опрошенные однозначно отвечали «нет». Эксперимент показал, что современное поколение россиян, знающее о трагическом опыте отцов и дедов, понимает, что война несет только ужас и боль, и не желает, чтобы это повторилось.</w:t>
        </w:r>
      </w:ins>
    </w:p>
    <w:p w:rsidR="00E70816" w:rsidRPr="00E70816" w:rsidRDefault="00E70816" w:rsidP="00E70816">
      <w:pPr>
        <w:spacing w:before="75" w:after="75" w:line="240" w:lineRule="auto"/>
        <w:ind w:left="75" w:right="75" w:firstLine="360"/>
        <w:jc w:val="both"/>
        <w:rPr>
          <w:ins w:id="150" w:author="Unknown"/>
          <w:rFonts w:ascii="Verdana" w:eastAsia="Times New Roman" w:hAnsi="Verdana" w:cs="Times New Roman"/>
          <w:color w:val="000000"/>
          <w:sz w:val="24"/>
          <w:szCs w:val="24"/>
          <w:lang w:eastAsia="ru-RU"/>
        </w:rPr>
      </w:pPr>
      <w:ins w:id="151" w:author="Unknown">
        <w:r w:rsidRPr="00E70816">
          <w:rPr>
            <w:rFonts w:ascii="Verdana" w:eastAsia="Times New Roman" w:hAnsi="Verdana" w:cs="Times New Roman"/>
            <w:color w:val="000000"/>
            <w:sz w:val="24"/>
            <w:szCs w:val="24"/>
            <w:lang w:eastAsia="ru-RU"/>
          </w:rPr>
          <w:t>(481 слово)</w:t>
        </w:r>
      </w:ins>
    </w:p>
    <w:p w:rsidR="00E70816" w:rsidRPr="00E70816" w:rsidRDefault="00E70816" w:rsidP="00E70816">
      <w:pPr>
        <w:spacing w:before="75" w:after="75" w:line="240" w:lineRule="auto"/>
        <w:ind w:left="75" w:right="75" w:firstLine="360"/>
        <w:jc w:val="both"/>
        <w:rPr>
          <w:ins w:id="152" w:author="Unknown"/>
          <w:rFonts w:ascii="Verdana" w:eastAsia="Times New Roman" w:hAnsi="Verdana" w:cs="Times New Roman"/>
          <w:color w:val="000000"/>
          <w:sz w:val="24"/>
          <w:szCs w:val="24"/>
          <w:lang w:eastAsia="ru-RU"/>
        </w:rPr>
      </w:pPr>
      <w:ins w:id="153"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154" w:author="Unknown"/>
          <w:rFonts w:ascii="Verdana" w:eastAsia="Times New Roman" w:hAnsi="Verdana" w:cs="Times New Roman"/>
          <w:color w:val="000000"/>
          <w:sz w:val="24"/>
          <w:szCs w:val="24"/>
          <w:lang w:eastAsia="ru-RU"/>
        </w:rPr>
      </w:pPr>
      <w:ins w:id="155"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"Какие ошибки можно назвать непоправимыми?"</w:t>
        </w:r>
      </w:ins>
    </w:p>
    <w:p w:rsidR="00E70816" w:rsidRPr="00E70816" w:rsidRDefault="00E70816" w:rsidP="00E70816">
      <w:pPr>
        <w:spacing w:before="75" w:after="75" w:line="240" w:lineRule="auto"/>
        <w:ind w:left="75" w:right="75" w:firstLine="360"/>
        <w:jc w:val="both"/>
        <w:rPr>
          <w:ins w:id="156" w:author="Unknown"/>
          <w:rFonts w:ascii="Verdana" w:eastAsia="Times New Roman" w:hAnsi="Verdana" w:cs="Times New Roman"/>
          <w:color w:val="000000"/>
          <w:sz w:val="24"/>
          <w:szCs w:val="24"/>
          <w:lang w:eastAsia="ru-RU"/>
        </w:rPr>
      </w:pPr>
      <w:ins w:id="157" w:author="Unknown">
        <w:r w:rsidRPr="00E70816">
          <w:rPr>
            <w:rFonts w:ascii="Verdana" w:eastAsia="Times New Roman" w:hAnsi="Verdana" w:cs="Times New Roman"/>
            <w:color w:val="000000"/>
            <w:sz w:val="24"/>
            <w:szCs w:val="24"/>
            <w:lang w:eastAsia="ru-RU"/>
          </w:rPr>
          <w:t>Возможно ли прожить жизнь, не совершив ошибок? Думается, нет. Человек, идущий по жизненному пути, не застрахован от неверного шага. Порой он совершает поступки, которые приводят к трагическим последствиям, ценой неверных решений становится чья-либо жизнь. И, хотя человек в конце концов понимает, что поступил неправильно, изменить уже ничего нельзя.</w:t>
        </w:r>
      </w:ins>
    </w:p>
    <w:p w:rsidR="00E70816" w:rsidRPr="00E70816" w:rsidRDefault="00E70816" w:rsidP="00E70816">
      <w:pPr>
        <w:spacing w:before="75" w:after="75" w:line="240" w:lineRule="auto"/>
        <w:ind w:left="75" w:right="75" w:firstLine="360"/>
        <w:jc w:val="both"/>
        <w:rPr>
          <w:ins w:id="158" w:author="Unknown"/>
          <w:rFonts w:ascii="Verdana" w:eastAsia="Times New Roman" w:hAnsi="Verdana" w:cs="Times New Roman"/>
          <w:color w:val="000000"/>
          <w:sz w:val="24"/>
          <w:szCs w:val="24"/>
          <w:lang w:eastAsia="ru-RU"/>
        </w:rPr>
      </w:pPr>
      <w:ins w:id="159" w:author="Unknown">
        <w:r w:rsidRPr="00E70816">
          <w:rPr>
            <w:rFonts w:ascii="Verdana" w:eastAsia="Times New Roman" w:hAnsi="Verdana" w:cs="Times New Roman"/>
            <w:color w:val="000000"/>
            <w:sz w:val="24"/>
            <w:szCs w:val="24"/>
            <w:lang w:eastAsia="ru-RU"/>
          </w:rPr>
          <w:t>Непоправимую ошибку совершает героиня сказки Н.Д. Телешова «Белая цапля». Принцесса Изольда пожелала иметь необыкновенный свадебный наряд, в том числе украшение из хохолка цапли. Она знала, что ради этого хохолка цаплю нужно будет убить, но это не остановило принцессу. Подумаешь, одна цапля! Она ведь все равно умрет раньше или позже. Эгоистическое желание Изольды оказалось сильнее всего. Позже она узнала, что ради прекрасных хохолков цапель стали убивать тысячами и в итоге полностью уничтожили. Принцесса была потрясена, узнав, что из-за нее истреблен весь их род. Она поняла, что совершила ужасную ошибку, которую теперь невозможно было исправить. В то же время эта история стала жестоким уроком для Изольды, заставила ее задуматься над своими поступками и их последствиями. Героиня решила, что больше никогда никому не причинит зла, более того, она станет творить добро, будет думать не о себе, а о других.</w:t>
        </w:r>
      </w:ins>
    </w:p>
    <w:p w:rsidR="00E70816" w:rsidRPr="00E70816" w:rsidRDefault="00E70816" w:rsidP="00E70816">
      <w:pPr>
        <w:spacing w:before="75" w:after="75" w:line="240" w:lineRule="auto"/>
        <w:ind w:left="75" w:right="75" w:firstLine="360"/>
        <w:jc w:val="both"/>
        <w:rPr>
          <w:ins w:id="160" w:author="Unknown"/>
          <w:rFonts w:ascii="Verdana" w:eastAsia="Times New Roman" w:hAnsi="Verdana" w:cs="Times New Roman"/>
          <w:color w:val="000000"/>
          <w:sz w:val="24"/>
          <w:szCs w:val="24"/>
          <w:lang w:eastAsia="ru-RU"/>
        </w:rPr>
      </w:pPr>
      <w:ins w:id="161" w:author="Unknown">
        <w:r w:rsidRPr="00E70816">
          <w:rPr>
            <w:rFonts w:ascii="Verdana" w:eastAsia="Times New Roman" w:hAnsi="Verdana" w:cs="Times New Roman"/>
            <w:color w:val="000000"/>
            <w:sz w:val="24"/>
            <w:szCs w:val="24"/>
            <w:lang w:eastAsia="ru-RU"/>
          </w:rPr>
          <w:t xml:space="preserve">Вспомним рассказ «Каникулы на марсе» Р.Бредбери. В нем описывается семья, прилетевшая на Марс. Сначала кажется, что это увеселительная поездка, но позже мы узнаем, что герои – одни из немногих, кто успел спастись с Земли. Человечество совершило страшную, непоправимую ошибку: «Наука слишком стремительно и слишком далеко вырвалась вперед, и люди заблудились в машинных дебрях… Не тем занимались; без конца придумывали все новые и новые машины — вместо того, чтобы учиться управлять ими». Мы видим, к каким трагическим последствиям это привело. Увлекшись научно-техническим прогрессом, люди забыли о самом важном и стали уничтожать друг друга: «Войны становились все более разрушительными и в конце концов погубили Землю… Земля погибла». Человечество само уничтожило свою планету, свой дом. Автор показывает, что ошибка, совершенная людьми, непоправима. Однако для горстки спасшихся она станет горьким уроком. Возможно, </w:t>
        </w:r>
        <w:r w:rsidRPr="00E70816">
          <w:rPr>
            <w:rFonts w:ascii="Verdana" w:eastAsia="Times New Roman" w:hAnsi="Verdana" w:cs="Times New Roman"/>
            <w:color w:val="000000"/>
            <w:sz w:val="24"/>
            <w:szCs w:val="24"/>
            <w:lang w:eastAsia="ru-RU"/>
          </w:rPr>
          <w:lastRenderedPageBreak/>
          <w:t>человечество, продолжив жить на Марсе, выберет иной путь развития и избежит повторения подобной трагедии.</w:t>
        </w:r>
      </w:ins>
    </w:p>
    <w:p w:rsidR="00E70816" w:rsidRPr="00E70816" w:rsidRDefault="00E70816" w:rsidP="00E70816">
      <w:pPr>
        <w:spacing w:before="75" w:after="75" w:line="240" w:lineRule="auto"/>
        <w:ind w:left="75" w:right="75" w:firstLine="360"/>
        <w:jc w:val="both"/>
        <w:rPr>
          <w:ins w:id="162" w:author="Unknown"/>
          <w:rFonts w:ascii="Verdana" w:eastAsia="Times New Roman" w:hAnsi="Verdana" w:cs="Times New Roman"/>
          <w:color w:val="000000"/>
          <w:sz w:val="24"/>
          <w:szCs w:val="24"/>
          <w:lang w:eastAsia="ru-RU"/>
        </w:rPr>
      </w:pPr>
      <w:ins w:id="163" w:author="Unknown">
        <w:r w:rsidRPr="00E70816">
          <w:rPr>
            <w:rFonts w:ascii="Verdana" w:eastAsia="Times New Roman" w:hAnsi="Verdana" w:cs="Times New Roman"/>
            <w:color w:val="000000"/>
            <w:sz w:val="24"/>
            <w:szCs w:val="24"/>
            <w:lang w:eastAsia="ru-RU"/>
          </w:rPr>
          <w:t>Подводя итоги сказанному, хочется добавить: некоторые ошибки, совершаемые людьми приводят к трагическим последствиям, которые невозможно исправить. Однако даже самый горький опыт - наш учитель, который помогает пересмотреть свое отношение к миру и предостерегает от повторения неверных шагов.</w:t>
        </w:r>
      </w:ins>
    </w:p>
    <w:p w:rsidR="00E70816" w:rsidRPr="00E70816" w:rsidRDefault="00E70816" w:rsidP="00E70816">
      <w:pPr>
        <w:spacing w:before="75" w:after="75" w:line="240" w:lineRule="auto"/>
        <w:ind w:left="75" w:right="75" w:firstLine="360"/>
        <w:jc w:val="both"/>
        <w:rPr>
          <w:ins w:id="164" w:author="Unknown"/>
          <w:rFonts w:ascii="Verdana" w:eastAsia="Times New Roman" w:hAnsi="Verdana" w:cs="Times New Roman"/>
          <w:color w:val="000000"/>
          <w:sz w:val="24"/>
          <w:szCs w:val="24"/>
          <w:lang w:eastAsia="ru-RU"/>
        </w:rPr>
      </w:pPr>
      <w:ins w:id="165" w:author="Unknown">
        <w:r w:rsidRPr="00E70816">
          <w:rPr>
            <w:rFonts w:ascii="Verdana" w:eastAsia="Times New Roman" w:hAnsi="Verdana" w:cs="Times New Roman"/>
            <w:color w:val="000000"/>
            <w:sz w:val="24"/>
            <w:szCs w:val="24"/>
            <w:lang w:eastAsia="ru-RU"/>
          </w:rPr>
          <w:t>(368 слов)</w:t>
        </w:r>
      </w:ins>
    </w:p>
    <w:p w:rsidR="00E70816" w:rsidRPr="00E70816" w:rsidRDefault="00E70816" w:rsidP="00E70816">
      <w:pPr>
        <w:spacing w:before="75" w:after="75" w:line="240" w:lineRule="auto"/>
        <w:ind w:left="75" w:right="75" w:firstLine="360"/>
        <w:jc w:val="both"/>
        <w:rPr>
          <w:ins w:id="166" w:author="Unknown"/>
          <w:rFonts w:ascii="Verdana" w:eastAsia="Times New Roman" w:hAnsi="Verdana" w:cs="Times New Roman"/>
          <w:color w:val="000000"/>
          <w:sz w:val="24"/>
          <w:szCs w:val="24"/>
          <w:lang w:eastAsia="ru-RU"/>
        </w:rPr>
      </w:pPr>
      <w:ins w:id="167"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168" w:author="Unknown"/>
          <w:rFonts w:ascii="Verdana" w:eastAsia="Times New Roman" w:hAnsi="Verdana" w:cs="Times New Roman"/>
          <w:color w:val="000000"/>
          <w:sz w:val="24"/>
          <w:szCs w:val="24"/>
          <w:lang w:eastAsia="ru-RU"/>
        </w:rPr>
      </w:pPr>
      <w:ins w:id="169"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"Что добавляет читательский опыт жизненному опыту?"</w:t>
        </w:r>
      </w:ins>
    </w:p>
    <w:p w:rsidR="00E70816" w:rsidRPr="00E70816" w:rsidRDefault="00E70816" w:rsidP="00E70816">
      <w:pPr>
        <w:spacing w:before="75" w:after="75" w:line="240" w:lineRule="auto"/>
        <w:ind w:left="75" w:right="75" w:firstLine="360"/>
        <w:jc w:val="both"/>
        <w:rPr>
          <w:ins w:id="170" w:author="Unknown"/>
          <w:rFonts w:ascii="Verdana" w:eastAsia="Times New Roman" w:hAnsi="Verdana" w:cs="Times New Roman"/>
          <w:color w:val="000000"/>
          <w:sz w:val="24"/>
          <w:szCs w:val="24"/>
          <w:lang w:eastAsia="ru-RU"/>
        </w:rPr>
      </w:pPr>
      <w:ins w:id="171"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172" w:author="Unknown"/>
          <w:rFonts w:ascii="Verdana" w:eastAsia="Times New Roman" w:hAnsi="Verdana" w:cs="Times New Roman"/>
          <w:color w:val="000000"/>
          <w:sz w:val="24"/>
          <w:szCs w:val="24"/>
          <w:lang w:eastAsia="ru-RU"/>
        </w:rPr>
      </w:pPr>
      <w:ins w:id="173" w:author="Unknown">
        <w:r w:rsidRPr="00E70816">
          <w:rPr>
            <w:rFonts w:ascii="Verdana" w:eastAsia="Times New Roman" w:hAnsi="Verdana" w:cs="Times New Roman"/>
            <w:color w:val="000000"/>
            <w:sz w:val="24"/>
            <w:szCs w:val="24"/>
            <w:lang w:eastAsia="ru-RU"/>
          </w:rPr>
          <w:t>Что добавляет читательский опыт жизненному опыту? Размышляя над этим вопросом, нельзя не прийти к ответу: читая книги, мы черпаем мудрость поколений. Должен ли человек постигать важные истины лишь на собственном опыте? Конечно, нет. Книги дают ему возможность учиться на ошибках героев, осмысливать опыт всего человечества. Уроки, извлеченные из прочитанных произведений, помогут человеку принимать верные решения, предостерегут от совершения ошибок.</w:t>
        </w:r>
      </w:ins>
    </w:p>
    <w:p w:rsidR="00E70816" w:rsidRPr="00E70816" w:rsidRDefault="00E70816" w:rsidP="00E70816">
      <w:pPr>
        <w:spacing w:before="75" w:after="75" w:line="240" w:lineRule="auto"/>
        <w:ind w:left="75" w:right="75" w:firstLine="360"/>
        <w:jc w:val="both"/>
        <w:rPr>
          <w:ins w:id="174" w:author="Unknown"/>
          <w:rFonts w:ascii="Verdana" w:eastAsia="Times New Roman" w:hAnsi="Verdana" w:cs="Times New Roman"/>
          <w:color w:val="000000"/>
          <w:sz w:val="24"/>
          <w:szCs w:val="24"/>
          <w:lang w:eastAsia="ru-RU"/>
        </w:rPr>
      </w:pPr>
      <w:ins w:id="175" w:author="Unknown">
        <w:r w:rsidRPr="00E70816">
          <w:rPr>
            <w:rFonts w:ascii="Verdana" w:eastAsia="Times New Roman" w:hAnsi="Verdana" w:cs="Times New Roman"/>
            <w:color w:val="000000"/>
            <w:sz w:val="24"/>
            <w:szCs w:val="24"/>
            <w:lang w:eastAsia="ru-RU"/>
          </w:rPr>
          <w:t>Обратимся к литературным примерам. Так, в произведении В. Осеевой «Бабка» рассказывается о пожилой женщине, к которой пренебрежительно относились в семье. Главную героиню в семье не уважали, часто упрекали, даже не считали нужным здороваться. Ей грубили, даже называли не иначе как «бабка». Никто не ценил того, что она делала для близких, а ведь она целыми днями чистила, мыла, варила. Ее забота не вызывала чувства признательности у семьи, воспринималась как нечто само собой разумевшееся. Автор подчеркивает беззаветную, всепрощающую любовь бабушки к детям и внуку. Прошло много времени, прежде чем внук Борька стал понимать, как он и его родители были неправы по отношению к ней, ведь ни разу никто из них не сказал ей доброго слова. Первым толчком стал разговор с приятелем, который рассказал, что в его семье бабушка - самая главная, ведь она всех вырастила. Это заставило Борьку задуматься об отношении к собственной бабушке. Однако только после ее смерти Борька понял, как сильно она любила свою семью, как много для нее делала. Осознание ошибок, мучительное чувство вины и запоздалое раскаяние пришли лишь тогда, когда уже ничего нельзя было исправить. Глубокое чувство вины охватывает героя, но изменить уже ничего нельзя, бабушку не вернуть, а значит нельзя сказать слова прощения и запоздалой благодарности. Этот рассказ учит нас ценить близких людей, пока они рядом, проявлять к ним внимание и любовь. Несомненно, эту важную истину человек должен усвоить до того, как станет слишком поздно, и горький опыт литературного героя поможет читателю избежать подобной ошибки в собственной жизни.</w:t>
        </w:r>
      </w:ins>
    </w:p>
    <w:p w:rsidR="00E70816" w:rsidRPr="00E70816" w:rsidRDefault="00E70816" w:rsidP="00E70816">
      <w:pPr>
        <w:spacing w:before="75" w:after="75" w:line="240" w:lineRule="auto"/>
        <w:ind w:left="75" w:right="75" w:firstLine="360"/>
        <w:jc w:val="both"/>
        <w:rPr>
          <w:ins w:id="176" w:author="Unknown"/>
          <w:rFonts w:ascii="Verdana" w:eastAsia="Times New Roman" w:hAnsi="Verdana" w:cs="Times New Roman"/>
          <w:color w:val="000000"/>
          <w:sz w:val="24"/>
          <w:szCs w:val="24"/>
          <w:lang w:eastAsia="ru-RU"/>
        </w:rPr>
      </w:pPr>
      <w:ins w:id="177" w:author="Unknown">
        <w:r w:rsidRPr="00E70816">
          <w:rPr>
            <w:rFonts w:ascii="Verdana" w:eastAsia="Times New Roman" w:hAnsi="Verdana" w:cs="Times New Roman"/>
            <w:color w:val="000000"/>
            <w:sz w:val="24"/>
            <w:szCs w:val="24"/>
            <w:lang w:eastAsia="ru-RU"/>
          </w:rPr>
          <w:t xml:space="preserve">В рассказе А.Масс «Трудный экзамен» говорится об опыте преодоления трудностей. Главная героиня - девочка по имени Аня </w:t>
        </w:r>
        <w:r w:rsidRPr="00E70816">
          <w:rPr>
            <w:rFonts w:ascii="Verdana" w:eastAsia="Times New Roman" w:hAnsi="Verdana" w:cs="Times New Roman"/>
            <w:color w:val="000000"/>
            <w:sz w:val="24"/>
            <w:szCs w:val="24"/>
            <w:lang w:eastAsia="ru-RU"/>
          </w:rPr>
          <w:lastRenderedPageBreak/>
          <w:t>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Именно этот случай научил героиню владеть собой. Первый опыт преодоления трудностей помог девочке добиться своей цели – впоследствии она стала известной актрисой. Писатель хочет преподать нам урок: как бы ни были сильны негативные чувства, мы должны уметь справляться с ними и идти к поставленной цели, несмотря на разочарования и неудачи. Опыт героини рассказа поможет читателю задуматься над собственным поведением в трудных ситуациях, укажет верный путь.</w:t>
        </w:r>
      </w:ins>
    </w:p>
    <w:p w:rsidR="00E70816" w:rsidRPr="00E70816" w:rsidRDefault="00E70816" w:rsidP="00E70816">
      <w:pPr>
        <w:spacing w:before="75" w:after="75" w:line="240" w:lineRule="auto"/>
        <w:ind w:left="75" w:right="75" w:firstLine="360"/>
        <w:jc w:val="both"/>
        <w:rPr>
          <w:ins w:id="178" w:author="Unknown"/>
          <w:rFonts w:ascii="Verdana" w:eastAsia="Times New Roman" w:hAnsi="Verdana" w:cs="Times New Roman"/>
          <w:color w:val="000000"/>
          <w:sz w:val="24"/>
          <w:szCs w:val="24"/>
          <w:lang w:eastAsia="ru-RU"/>
        </w:rPr>
      </w:pPr>
      <w:ins w:id="179" w:author="Unknown">
        <w:r w:rsidRPr="00E70816">
          <w:rPr>
            <w:rFonts w:ascii="Verdana" w:eastAsia="Times New Roman" w:hAnsi="Verdana" w:cs="Times New Roman"/>
            <w:color w:val="000000"/>
            <w:sz w:val="24"/>
            <w:szCs w:val="24"/>
            <w:lang w:eastAsia="ru-RU"/>
          </w:rPr>
          <w:t>Таким образом, можно сказать, что читательский опыт играет важную роль в жизни человека: литература дает нам возможность понять важные истины, формирует наше мировоззрение. Книги – это источник света, который озаряет нам жизненный путь.</w:t>
        </w:r>
      </w:ins>
    </w:p>
    <w:p w:rsidR="00E70816" w:rsidRPr="00E70816" w:rsidRDefault="00E70816" w:rsidP="00E70816">
      <w:pPr>
        <w:spacing w:before="75" w:after="75" w:line="240" w:lineRule="auto"/>
        <w:ind w:left="75" w:right="75" w:firstLine="360"/>
        <w:jc w:val="both"/>
        <w:rPr>
          <w:ins w:id="180" w:author="Unknown"/>
          <w:rFonts w:ascii="Verdana" w:eastAsia="Times New Roman" w:hAnsi="Verdana" w:cs="Times New Roman"/>
          <w:color w:val="000000"/>
          <w:sz w:val="24"/>
          <w:szCs w:val="24"/>
          <w:lang w:eastAsia="ru-RU"/>
        </w:rPr>
      </w:pPr>
      <w:ins w:id="181" w:author="Unknown">
        <w:r w:rsidRPr="00E70816">
          <w:rPr>
            <w:rFonts w:ascii="Verdana" w:eastAsia="Times New Roman" w:hAnsi="Verdana" w:cs="Times New Roman"/>
            <w:color w:val="000000"/>
            <w:sz w:val="24"/>
            <w:szCs w:val="24"/>
            <w:lang w:eastAsia="ru-RU"/>
          </w:rPr>
          <w:t>(497 слов)</w:t>
        </w:r>
      </w:ins>
    </w:p>
    <w:p w:rsidR="00E70816" w:rsidRPr="00E70816" w:rsidRDefault="00E70816" w:rsidP="00E70816">
      <w:pPr>
        <w:spacing w:after="0" w:line="240" w:lineRule="auto"/>
        <w:ind w:left="75" w:right="75" w:firstLine="360"/>
        <w:jc w:val="both"/>
        <w:rPr>
          <w:ins w:id="182" w:author="Unknown"/>
          <w:rFonts w:ascii="Verdana" w:eastAsia="Times New Roman" w:hAnsi="Verdana" w:cs="Times New Roman"/>
          <w:color w:val="000000"/>
          <w:sz w:val="24"/>
          <w:szCs w:val="24"/>
          <w:lang w:eastAsia="ru-RU"/>
        </w:rPr>
      </w:pPr>
      <w:ins w:id="183"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«Какие события и впечатления жизни помогают человеку взрослеть, набираться опыта?»</w:t>
        </w:r>
      </w:ins>
    </w:p>
    <w:p w:rsidR="00E70816" w:rsidRPr="00E70816" w:rsidRDefault="00E70816" w:rsidP="00E70816">
      <w:pPr>
        <w:spacing w:before="75" w:after="75" w:line="240" w:lineRule="auto"/>
        <w:ind w:left="75" w:right="75" w:firstLine="360"/>
        <w:jc w:val="both"/>
        <w:rPr>
          <w:ins w:id="184" w:author="Unknown"/>
          <w:rFonts w:ascii="Verdana" w:eastAsia="Times New Roman" w:hAnsi="Verdana" w:cs="Times New Roman"/>
          <w:color w:val="000000"/>
          <w:sz w:val="24"/>
          <w:szCs w:val="24"/>
          <w:lang w:eastAsia="ru-RU"/>
        </w:rPr>
      </w:pPr>
      <w:ins w:id="18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186" w:author="Unknown"/>
          <w:rFonts w:ascii="Verdana" w:eastAsia="Times New Roman" w:hAnsi="Verdana" w:cs="Times New Roman"/>
          <w:color w:val="000000"/>
          <w:sz w:val="24"/>
          <w:szCs w:val="24"/>
          <w:lang w:eastAsia="ru-RU"/>
        </w:rPr>
      </w:pPr>
      <w:ins w:id="187" w:author="Unknown">
        <w:r w:rsidRPr="00E70816">
          <w:rPr>
            <w:rFonts w:ascii="Verdana" w:eastAsia="Times New Roman" w:hAnsi="Verdana" w:cs="Times New Roman"/>
            <w:color w:val="000000"/>
            <w:sz w:val="24"/>
            <w:szCs w:val="24"/>
            <w:lang w:eastAsia="ru-RU"/>
          </w:rPr>
          <w:t>Какие события и впечатления жизни помогают человеку взрослеть, набираться опыта? Отвечая на этот вопрос, можно сказать, что это могут быть самые разные события.</w:t>
        </w:r>
      </w:ins>
    </w:p>
    <w:p w:rsidR="00E70816" w:rsidRPr="00E70816" w:rsidRDefault="00E70816" w:rsidP="00E70816">
      <w:pPr>
        <w:spacing w:before="75" w:after="75" w:line="240" w:lineRule="auto"/>
        <w:ind w:left="75" w:right="75" w:firstLine="360"/>
        <w:jc w:val="both"/>
        <w:rPr>
          <w:ins w:id="188" w:author="Unknown"/>
          <w:rFonts w:ascii="Verdana" w:eastAsia="Times New Roman" w:hAnsi="Verdana" w:cs="Times New Roman"/>
          <w:color w:val="000000"/>
          <w:sz w:val="24"/>
          <w:szCs w:val="24"/>
          <w:lang w:eastAsia="ru-RU"/>
        </w:rPr>
      </w:pPr>
      <w:ins w:id="189" w:author="Unknown">
        <w:r w:rsidRPr="00E70816">
          <w:rPr>
            <w:rFonts w:ascii="Verdana" w:eastAsia="Times New Roman" w:hAnsi="Verdana" w:cs="Times New Roman"/>
            <w:color w:val="000000"/>
            <w:sz w:val="24"/>
            <w:szCs w:val="24"/>
            <w:lang w:eastAsia="ru-RU"/>
          </w:rPr>
          <w:t>Быстрее всего ребенок взрослеет, когда оказывается в тяжелой ситуации, например во время войны. Война отнимает у него близких, на его глазах погибают люди, рушится мир. Испытывая горе и страдания, он начинает иначе воспринимать действительность, на этом его детство заканчивается.</w:t>
        </w:r>
      </w:ins>
    </w:p>
    <w:p w:rsidR="00E70816" w:rsidRPr="00E70816" w:rsidRDefault="00E70816" w:rsidP="00E70816">
      <w:pPr>
        <w:spacing w:before="75" w:after="75" w:line="240" w:lineRule="auto"/>
        <w:ind w:left="75" w:right="75" w:firstLine="360"/>
        <w:jc w:val="both"/>
        <w:rPr>
          <w:ins w:id="190" w:author="Unknown"/>
          <w:rFonts w:ascii="Verdana" w:eastAsia="Times New Roman" w:hAnsi="Verdana" w:cs="Times New Roman"/>
          <w:color w:val="000000"/>
          <w:sz w:val="24"/>
          <w:szCs w:val="24"/>
          <w:lang w:eastAsia="ru-RU"/>
        </w:rPr>
      </w:pPr>
      <w:ins w:id="191" w:author="Unknown">
        <w:r w:rsidRPr="00E70816">
          <w:rPr>
            <w:rFonts w:ascii="Verdana" w:eastAsia="Times New Roman" w:hAnsi="Verdana" w:cs="Times New Roman"/>
            <w:color w:val="000000"/>
            <w:sz w:val="24"/>
            <w:szCs w:val="24"/>
            <w:lang w:eastAsia="ru-RU"/>
          </w:rPr>
          <w:t>Обратимся к стихотворению К.Симонова «Майор привез мальчишку на лафете».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Война калечит душу, отнимает детство, заставляет преждевременно взрослеть.</w:t>
        </w:r>
      </w:ins>
    </w:p>
    <w:p w:rsidR="00E70816" w:rsidRPr="00E70816" w:rsidRDefault="00E70816" w:rsidP="00E70816">
      <w:pPr>
        <w:spacing w:before="75" w:after="75" w:line="240" w:lineRule="auto"/>
        <w:ind w:left="75" w:right="75" w:firstLine="360"/>
        <w:jc w:val="both"/>
        <w:rPr>
          <w:ins w:id="192" w:author="Unknown"/>
          <w:rFonts w:ascii="Verdana" w:eastAsia="Times New Roman" w:hAnsi="Verdana" w:cs="Times New Roman"/>
          <w:color w:val="000000"/>
          <w:sz w:val="24"/>
          <w:szCs w:val="24"/>
          <w:lang w:eastAsia="ru-RU"/>
        </w:rPr>
      </w:pPr>
      <w:ins w:id="193" w:author="Unknown">
        <w:r w:rsidRPr="00E70816">
          <w:rPr>
            <w:rFonts w:ascii="Verdana" w:eastAsia="Times New Roman" w:hAnsi="Verdana" w:cs="Times New Roman"/>
            <w:color w:val="000000"/>
            <w:sz w:val="24"/>
            <w:szCs w:val="24"/>
            <w:lang w:eastAsia="ru-RU"/>
          </w:rPr>
          <w:t>Но не только страдания дают толчок к взрослению. Для ребенка важен опыт, который он приобретает, когда самостоятельно принимает решения, учится отвечать не только за себя, но и за других, начинает о ком-то заботиться.</w:t>
        </w:r>
      </w:ins>
    </w:p>
    <w:p w:rsidR="00E70816" w:rsidRPr="00E70816" w:rsidRDefault="00E70816" w:rsidP="00E70816">
      <w:pPr>
        <w:spacing w:before="75" w:after="75" w:line="240" w:lineRule="auto"/>
        <w:ind w:left="75" w:right="75" w:firstLine="360"/>
        <w:jc w:val="both"/>
        <w:rPr>
          <w:ins w:id="194" w:author="Unknown"/>
          <w:rFonts w:ascii="Verdana" w:eastAsia="Times New Roman" w:hAnsi="Verdana" w:cs="Times New Roman"/>
          <w:color w:val="000000"/>
          <w:sz w:val="24"/>
          <w:szCs w:val="24"/>
          <w:lang w:eastAsia="ru-RU"/>
        </w:rPr>
      </w:pPr>
      <w:ins w:id="195" w:author="Unknown">
        <w:r w:rsidRPr="00E70816">
          <w:rPr>
            <w:rFonts w:ascii="Verdana" w:eastAsia="Times New Roman" w:hAnsi="Verdana" w:cs="Times New Roman"/>
            <w:color w:val="000000"/>
            <w:sz w:val="24"/>
            <w:szCs w:val="24"/>
            <w:lang w:eastAsia="ru-RU"/>
          </w:rPr>
          <w:lastRenderedPageBreak/>
          <w:t>Так, в повести А.Алексина «А тем временем где-то…» главный герой Сергей Емельянов, случайно прочитав письмо, адресованное отцу, узнает о существовании его бывшей жены. Женщина просит о помощи. Казалось бы, Сергею нечего делать в ее доме, и его первым порывом было просто вернуть ей ее письмо и уйти. Но сочувствие горю этой женщины, покинутой когда-то мужем, а теперь и приемным сыном, заставляет его выбрать другой путь.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Ведь он обещал Нине Георгиевне быть рядом с ней и не может стать ее новой потерей. Автор подчеркивает, что именно этот жизненный опыт героя делает его взрослее, недаром Сергей признается: «Быть может, потребность стать чьим-то защитником, избавителем пришла ко мне первым зовом мужской взрослости. Нельзя забыть того первого человека, который стал нуждаться в тебе».</w:t>
        </w:r>
      </w:ins>
    </w:p>
    <w:p w:rsidR="00E70816" w:rsidRPr="00E70816" w:rsidRDefault="00E70816" w:rsidP="00E70816">
      <w:pPr>
        <w:spacing w:before="75" w:after="75" w:line="240" w:lineRule="auto"/>
        <w:ind w:left="75" w:right="75" w:firstLine="360"/>
        <w:jc w:val="both"/>
        <w:rPr>
          <w:ins w:id="196" w:author="Unknown"/>
          <w:rFonts w:ascii="Verdana" w:eastAsia="Times New Roman" w:hAnsi="Verdana" w:cs="Times New Roman"/>
          <w:color w:val="000000"/>
          <w:sz w:val="24"/>
          <w:szCs w:val="24"/>
          <w:lang w:eastAsia="ru-RU"/>
        </w:rPr>
      </w:pPr>
      <w:ins w:id="197" w:author="Unknown">
        <w:r w:rsidRPr="00E70816">
          <w:rPr>
            <w:rFonts w:ascii="Verdana" w:eastAsia="Times New Roman" w:hAnsi="Verdana" w:cs="Times New Roman"/>
            <w:color w:val="000000"/>
            <w:sz w:val="24"/>
            <w:szCs w:val="24"/>
            <w:lang w:eastAsia="ru-RU"/>
          </w:rPr>
          <w:t>Подводя итоги сказанному, можно сделать вывод, что ребенок взрослеет, когда в его жизни наступают переломные моменты, кардинально меняющие его жизнь.</w:t>
        </w:r>
      </w:ins>
    </w:p>
    <w:p w:rsidR="00E70816" w:rsidRPr="00E70816" w:rsidRDefault="00E70816" w:rsidP="00E70816">
      <w:pPr>
        <w:spacing w:before="75" w:after="75" w:line="240" w:lineRule="auto"/>
        <w:ind w:left="75" w:right="75" w:firstLine="360"/>
        <w:jc w:val="both"/>
        <w:rPr>
          <w:ins w:id="198" w:author="Unknown"/>
          <w:rFonts w:ascii="Verdana" w:eastAsia="Times New Roman" w:hAnsi="Verdana" w:cs="Times New Roman"/>
          <w:color w:val="000000"/>
          <w:sz w:val="24"/>
          <w:szCs w:val="24"/>
          <w:lang w:eastAsia="ru-RU"/>
        </w:rPr>
      </w:pPr>
      <w:ins w:id="199" w:author="Unknown">
        <w:r w:rsidRPr="00E70816">
          <w:rPr>
            <w:rFonts w:ascii="Verdana" w:eastAsia="Times New Roman" w:hAnsi="Verdana" w:cs="Times New Roman"/>
            <w:color w:val="000000"/>
            <w:sz w:val="24"/>
            <w:szCs w:val="24"/>
            <w:lang w:eastAsia="ru-RU"/>
          </w:rPr>
          <w:t>(342 слова)</w:t>
        </w:r>
      </w:ins>
    </w:p>
    <w:p w:rsidR="00E70816" w:rsidRPr="00E70816" w:rsidRDefault="00E70816" w:rsidP="00E70816">
      <w:pPr>
        <w:spacing w:before="75" w:after="75" w:line="240" w:lineRule="auto"/>
        <w:ind w:left="75" w:right="75" w:firstLine="360"/>
        <w:jc w:val="both"/>
        <w:rPr>
          <w:ins w:id="200" w:author="Unknown"/>
          <w:rFonts w:ascii="Verdana" w:eastAsia="Times New Roman" w:hAnsi="Verdana" w:cs="Times New Roman"/>
          <w:color w:val="000000"/>
          <w:sz w:val="24"/>
          <w:szCs w:val="24"/>
          <w:lang w:eastAsia="ru-RU"/>
        </w:rPr>
      </w:pPr>
      <w:ins w:id="201"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"Разум и чувства". Примеры сочинений</w:t>
      </w:r>
    </w:p>
    <w:p w:rsidR="00E70816" w:rsidRPr="00E70816" w:rsidRDefault="00E70816" w:rsidP="00E70816">
      <w:pPr>
        <w:spacing w:after="0"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«Должен ли разум брать верх над чувствами»?</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Должен ли разум брать верх над чувствами? На мой взгляд, однозначного ответа на этот вопрос не существует. В одних ситуациях следует прислушиваться к голосу разума, а в других ситуациях, напротив, нужно поступать в согласии с чувствами. Рассмотрим несколько примеров.</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Так, если человеком владеют негативные чувства, следует обуздать их, прислушаться к доводам рассудка. Например, А.Масс «Трудный экзамен» говорится о девочке по имени Аня 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Разумные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Писатель хочет преподать нам урок: как бы ни были сильны негативные чувства, мы должны уметь справляться с ними, прислушиваться к разуму, который подсказывает нам правильное решение.</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xml:space="preserve">Однако далеко не всегда разум дает верные советы. Иногда случается так, что поступки, продиктованные рассудочными доводами, приводят к негативным последствиям. Обратимся к повести А.Лиханова </w:t>
      </w:r>
      <w:r w:rsidRPr="00E70816">
        <w:rPr>
          <w:rFonts w:ascii="Verdana" w:eastAsia="Times New Roman" w:hAnsi="Verdana" w:cs="Times New Roman"/>
          <w:color w:val="000000"/>
          <w:sz w:val="24"/>
          <w:szCs w:val="24"/>
          <w:lang w:eastAsia="ru-RU"/>
        </w:rPr>
        <w:lastRenderedPageBreak/>
        <w:t>«Лабиринт». Отец главного героя Толика был увлечен своей работой. Ему нравилось проектировать детали машин. Когда он рассказывал об этом, у него блестели глаза. Но в то же время он мало зарабатывал, а ведь мог бы перейти в цех и получать более высокую зарплату, о чем ему беспрестанно напоминала теща. Казалось бы, это более разумное решение, ведь у героя есть семья, есть сын, и он не должен зависеть от пенсии пожилой женщины - тещи. В конце концов, уступая давлению семьи, герой принес чувства в жертву разуму: он отказался от любимого дела в пользу заработка. К чему же это привело? Отец Толика чувствовал себя глубоко несчастным: «Глаза больные и будто зовут. На помощь зовут, будто страшно человеку, будто раненный он смертельно». Если раньше им владело светлое чувство радости, то теперь – глухая тоска. Не о такой жизни мечтал он. Писатель показывает, что не всегда разумные на первый взгляд решения являются верными, порой, прислушиваясь к голосу разума, мы обрекаем себя на нравственные страдания.</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Таким образом, можно сделать вывод: принимая решение, поступить ли соответствии с разумом или чувствами, человек должен учитывать особенности конкретной ситуации.</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(375 слов)</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ind w:left="75" w:right="75" w:firstLine="360"/>
        <w:jc w:val="both"/>
        <w:rPr>
          <w:ins w:id="202" w:author="Unknown"/>
          <w:rFonts w:ascii="Verdana" w:eastAsia="Times New Roman" w:hAnsi="Verdana" w:cs="Times New Roman"/>
          <w:color w:val="000000"/>
          <w:sz w:val="24"/>
          <w:szCs w:val="24"/>
          <w:lang w:eastAsia="ru-RU"/>
        </w:rPr>
      </w:pPr>
      <w:ins w:id="203"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"Должен ли человек жить, повинуясь чувствам?"</w:t>
        </w:r>
      </w:ins>
    </w:p>
    <w:p w:rsidR="00E70816" w:rsidRPr="00E70816" w:rsidRDefault="00E70816" w:rsidP="00E70816">
      <w:pPr>
        <w:spacing w:before="75" w:after="75" w:line="240" w:lineRule="auto"/>
        <w:ind w:left="75" w:right="75" w:firstLine="360"/>
        <w:jc w:val="both"/>
        <w:rPr>
          <w:ins w:id="204" w:author="Unknown"/>
          <w:rFonts w:ascii="Verdana" w:eastAsia="Times New Roman" w:hAnsi="Verdana" w:cs="Times New Roman"/>
          <w:color w:val="000000"/>
          <w:sz w:val="24"/>
          <w:szCs w:val="24"/>
          <w:lang w:eastAsia="ru-RU"/>
        </w:rPr>
      </w:pPr>
      <w:ins w:id="20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206" w:author="Unknown"/>
          <w:rFonts w:ascii="Verdana" w:eastAsia="Times New Roman" w:hAnsi="Verdana" w:cs="Times New Roman"/>
          <w:color w:val="000000"/>
          <w:sz w:val="24"/>
          <w:szCs w:val="24"/>
          <w:lang w:eastAsia="ru-RU"/>
        </w:rPr>
      </w:pPr>
      <w:ins w:id="207" w:author="Unknown">
        <w:r w:rsidRPr="00E70816">
          <w:rPr>
            <w:rFonts w:ascii="Verdana" w:eastAsia="Times New Roman" w:hAnsi="Verdana" w:cs="Times New Roman"/>
            <w:color w:val="000000"/>
            <w:sz w:val="24"/>
            <w:szCs w:val="24"/>
            <w:lang w:eastAsia="ru-RU"/>
          </w:rPr>
          <w:t>Должен ли человек жить, повинуясь чувствам? На мой взгляд, однозначного ответа на этот вопрос не существует. В одних ситуациях следует прислушиваться к голосу сердца, а в других ситуациях, напротив, не следует поддаваться чувствам, нужно прислушаться к доводам разума. Рассмотрим несколько примеров.</w:t>
        </w:r>
      </w:ins>
    </w:p>
    <w:p w:rsidR="00E70816" w:rsidRPr="00E70816" w:rsidRDefault="00E70816" w:rsidP="00E70816">
      <w:pPr>
        <w:spacing w:before="75" w:after="75" w:line="240" w:lineRule="auto"/>
        <w:ind w:left="75" w:right="75" w:firstLine="360"/>
        <w:jc w:val="both"/>
        <w:rPr>
          <w:ins w:id="208" w:author="Unknown"/>
          <w:rFonts w:ascii="Verdana" w:eastAsia="Times New Roman" w:hAnsi="Verdana" w:cs="Times New Roman"/>
          <w:color w:val="000000"/>
          <w:sz w:val="24"/>
          <w:szCs w:val="24"/>
          <w:lang w:eastAsia="ru-RU"/>
        </w:rPr>
      </w:pPr>
      <w:ins w:id="209" w:author="Unknown">
        <w:r w:rsidRPr="00E70816">
          <w:rPr>
            <w:rFonts w:ascii="Verdana" w:eastAsia="Times New Roman" w:hAnsi="Verdana" w:cs="Times New Roman"/>
            <w:color w:val="000000"/>
            <w:sz w:val="24"/>
            <w:szCs w:val="24"/>
            <w:lang w:eastAsia="ru-RU"/>
          </w:rPr>
          <w:t>Так, в рассказе В.Распутина «Уроки французского» говорится об учительнице Лидии Михайловне, которая не смогла остаться равнодушной к бедственному положению своего ученика. Мальчик голодал и, чтобы добыть денег на стакан молока, играл в азартные игры. Лидия Михайловна пыталась приглашать его к столу и даже прислала ему посылку с продуктами, но герой отверг ее помощь. Тогда она решилась на крайние меры: сама стала играть с ним на деньги. Конечно, голос разума не мог не говорить ей, что она нарушает этические нормы отношений между учителем и учеником, преступает границы дозволенного, что за это ее уволят. Но чувство сострадания взяло верх, и Лидия Михайловна нарушила общепринятые правила поведения учителя ради того, чтобы помочь ребенку. Писатель хочет донести до нас мысль, что «чувства добрые» оказываются важнее разумных норм.</w:t>
        </w:r>
      </w:ins>
    </w:p>
    <w:p w:rsidR="00E70816" w:rsidRPr="00E70816" w:rsidRDefault="00E70816" w:rsidP="00E70816">
      <w:pPr>
        <w:spacing w:before="75" w:after="75" w:line="240" w:lineRule="auto"/>
        <w:ind w:left="75" w:right="75" w:firstLine="360"/>
        <w:jc w:val="both"/>
        <w:rPr>
          <w:ins w:id="210" w:author="Unknown"/>
          <w:rFonts w:ascii="Verdana" w:eastAsia="Times New Roman" w:hAnsi="Verdana" w:cs="Times New Roman"/>
          <w:color w:val="000000"/>
          <w:sz w:val="24"/>
          <w:szCs w:val="24"/>
          <w:lang w:eastAsia="ru-RU"/>
        </w:rPr>
      </w:pPr>
      <w:ins w:id="211" w:author="Unknown">
        <w:r w:rsidRPr="00E70816">
          <w:rPr>
            <w:rFonts w:ascii="Verdana" w:eastAsia="Times New Roman" w:hAnsi="Verdana" w:cs="Times New Roman"/>
            <w:color w:val="000000"/>
            <w:sz w:val="24"/>
            <w:szCs w:val="24"/>
            <w:lang w:eastAsia="ru-RU"/>
          </w:rPr>
          <w:t xml:space="preserve">Однако порой случается так, что человеком владеют негативные чувства: гнев, обида. Охваченный ими, он совершает плохие поступки, хотя, конечно же, разумом сознает, что творит зло. Последствия же могут быть трагическими. В рассказе А.Масс «Ловушка» описывается </w:t>
        </w:r>
        <w:r w:rsidRPr="00E70816">
          <w:rPr>
            <w:rFonts w:ascii="Verdana" w:eastAsia="Times New Roman" w:hAnsi="Verdana" w:cs="Times New Roman"/>
            <w:color w:val="000000"/>
            <w:sz w:val="24"/>
            <w:szCs w:val="24"/>
            <w:lang w:eastAsia="ru-RU"/>
          </w:rPr>
          <w:lastRenderedPageBreak/>
          <w:t>поступок девочки по имени Валентина. Героиней испытывает неприязнь по отношению к жене брата Рите. Это чувство настолько сильно, что Валентина решает устроить невестке ловушку: вырыть ямку и замаскировать ее, чтобы Рита, наступив, упала. Девочка не может не понимать, что совершает дурной поступок, но чувства берут в ней верх над разумом. Она осуществляет свой замысел, и Рита попадает в приготовленную ловушку. Только вдруг выясняется, что она была на пятом месяце беременности и в результате падения может потерять ребенка. Валентина в ужасе от содеянного. Она не хотела никого убивать, тем более ребенка! «Как мне жить дальше?» -вопрошает она и не находит ответа. Автор подводит нас к мысли, что нельзя поддаваться власти негативных чувств, ведь они провоцируют на жестокие поступки, о которых потом придется горько сожалеть.</w:t>
        </w:r>
      </w:ins>
    </w:p>
    <w:p w:rsidR="00E70816" w:rsidRPr="00E70816" w:rsidRDefault="00E70816" w:rsidP="00E70816">
      <w:pPr>
        <w:spacing w:before="75" w:after="75" w:line="240" w:lineRule="auto"/>
        <w:ind w:left="75" w:right="75" w:firstLine="360"/>
        <w:jc w:val="both"/>
        <w:rPr>
          <w:ins w:id="212" w:author="Unknown"/>
          <w:rFonts w:ascii="Verdana" w:eastAsia="Times New Roman" w:hAnsi="Verdana" w:cs="Times New Roman"/>
          <w:color w:val="000000"/>
          <w:sz w:val="24"/>
          <w:szCs w:val="24"/>
          <w:lang w:eastAsia="ru-RU"/>
        </w:rPr>
      </w:pPr>
      <w:ins w:id="213" w:author="Unknown">
        <w:r w:rsidRPr="00E70816">
          <w:rPr>
            <w:rFonts w:ascii="Verdana" w:eastAsia="Times New Roman" w:hAnsi="Verdana" w:cs="Times New Roman"/>
            <w:color w:val="000000"/>
            <w:sz w:val="24"/>
            <w:szCs w:val="24"/>
            <w:lang w:eastAsia="ru-RU"/>
          </w:rPr>
          <w:t>Таким образом, мы можем прийти к выводу: можно повиноваться чувствам, если они добрые, светлые; негативные же следует обуздывать, прислушиваясь к голосу разума.</w:t>
        </w:r>
      </w:ins>
    </w:p>
    <w:p w:rsidR="00E70816" w:rsidRPr="00E70816" w:rsidRDefault="00E70816" w:rsidP="00E70816">
      <w:pPr>
        <w:spacing w:before="75" w:after="75" w:line="240" w:lineRule="auto"/>
        <w:ind w:left="75" w:right="75" w:firstLine="360"/>
        <w:jc w:val="both"/>
        <w:rPr>
          <w:ins w:id="214" w:author="Unknown"/>
          <w:rFonts w:ascii="Verdana" w:eastAsia="Times New Roman" w:hAnsi="Verdana" w:cs="Times New Roman"/>
          <w:color w:val="000000"/>
          <w:sz w:val="24"/>
          <w:szCs w:val="24"/>
          <w:lang w:eastAsia="ru-RU"/>
        </w:rPr>
      </w:pPr>
      <w:ins w:id="215" w:author="Unknown">
        <w:r w:rsidRPr="00E70816">
          <w:rPr>
            <w:rFonts w:ascii="Verdana" w:eastAsia="Times New Roman" w:hAnsi="Verdana" w:cs="Times New Roman"/>
            <w:color w:val="000000"/>
            <w:sz w:val="24"/>
            <w:szCs w:val="24"/>
            <w:lang w:eastAsia="ru-RU"/>
          </w:rPr>
          <w:t>(344 слова)</w:t>
        </w:r>
      </w:ins>
    </w:p>
    <w:p w:rsidR="00E70816" w:rsidRPr="00E70816" w:rsidRDefault="00E70816" w:rsidP="00E70816">
      <w:pPr>
        <w:spacing w:before="75" w:after="75" w:line="240" w:lineRule="auto"/>
        <w:ind w:left="75" w:right="75" w:firstLine="360"/>
        <w:jc w:val="both"/>
        <w:rPr>
          <w:ins w:id="216" w:author="Unknown"/>
          <w:rFonts w:ascii="Verdana" w:eastAsia="Times New Roman" w:hAnsi="Verdana" w:cs="Times New Roman"/>
          <w:color w:val="000000"/>
          <w:sz w:val="24"/>
          <w:szCs w:val="24"/>
          <w:lang w:eastAsia="ru-RU"/>
        </w:rPr>
      </w:pPr>
      <w:ins w:id="217"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218" w:author="Unknown"/>
          <w:rFonts w:ascii="Verdana" w:eastAsia="Times New Roman" w:hAnsi="Verdana" w:cs="Times New Roman"/>
          <w:color w:val="000000"/>
          <w:sz w:val="24"/>
          <w:szCs w:val="24"/>
          <w:lang w:eastAsia="ru-RU"/>
        </w:rPr>
      </w:pPr>
      <w:ins w:id="219"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"Спор разума и чувства…"</w:t>
        </w:r>
      </w:ins>
    </w:p>
    <w:p w:rsidR="00E70816" w:rsidRPr="00E70816" w:rsidRDefault="00E70816" w:rsidP="00E70816">
      <w:pPr>
        <w:spacing w:before="75" w:after="75" w:line="240" w:lineRule="auto"/>
        <w:ind w:left="75" w:right="75" w:firstLine="360"/>
        <w:jc w:val="both"/>
        <w:rPr>
          <w:ins w:id="220" w:author="Unknown"/>
          <w:rFonts w:ascii="Verdana" w:eastAsia="Times New Roman" w:hAnsi="Verdana" w:cs="Times New Roman"/>
          <w:color w:val="000000"/>
          <w:sz w:val="24"/>
          <w:szCs w:val="24"/>
          <w:lang w:eastAsia="ru-RU"/>
        </w:rPr>
      </w:pPr>
      <w:ins w:id="221" w:author="Unknown">
        <w:r w:rsidRPr="00E70816">
          <w:rPr>
            <w:rFonts w:ascii="Verdana" w:eastAsia="Times New Roman" w:hAnsi="Verdana" w:cs="Times New Roman"/>
            <w:color w:val="000000"/>
            <w:sz w:val="24"/>
            <w:szCs w:val="24"/>
            <w:lang w:eastAsia="ru-RU"/>
          </w:rPr>
          <w:t>Спор разума и чувства… Это противоборство извечно. Порой в нас сильнее оказывается голос разума, а иногда мы следуем велению чувства. В некоторых ситуациях нет правильного выбора. Прислушиваясь к чувствам, человек погрешит против нравственных норм; прислушиваясь к разуму, он будет страдать. Может не быть такого пути, который привел бы к благополучному разрешению ситуации.</w:t>
        </w:r>
      </w:ins>
    </w:p>
    <w:p w:rsidR="00E70816" w:rsidRPr="00E70816" w:rsidRDefault="00E70816" w:rsidP="00E70816">
      <w:pPr>
        <w:spacing w:before="75" w:after="75" w:line="240" w:lineRule="auto"/>
        <w:ind w:left="75" w:right="75" w:firstLine="360"/>
        <w:jc w:val="both"/>
        <w:rPr>
          <w:ins w:id="222" w:author="Unknown"/>
          <w:rFonts w:ascii="Verdana" w:eastAsia="Times New Roman" w:hAnsi="Verdana" w:cs="Times New Roman"/>
          <w:color w:val="000000"/>
          <w:sz w:val="24"/>
          <w:szCs w:val="24"/>
          <w:lang w:eastAsia="ru-RU"/>
        </w:rPr>
      </w:pPr>
      <w:ins w:id="223" w:author="Unknown">
        <w:r w:rsidRPr="00E70816">
          <w:rPr>
            <w:rFonts w:ascii="Verdana" w:eastAsia="Times New Roman" w:hAnsi="Verdana" w:cs="Times New Roman"/>
            <w:color w:val="000000"/>
            <w:sz w:val="24"/>
            <w:szCs w:val="24"/>
            <w:lang w:eastAsia="ru-RU"/>
          </w:rPr>
          <w:t>Так, в романе А.С.Пушкина «Евгений Онегин» автор рассказывает о судьбе Татьяны. В юности, полюбив Онегина, она, к несчастью, не находит взаимности. Татьяна проносит свою любовь через годы, и вот наконец Онегин у ее ног, он страстно влюблен в нее. Казалось бы, об этом она мечтала. Но Татьяна замужем, она сознает свой долг супруги, не может запятнать свою честь и честь мужа. Разум берет в ней верх над чувствами, и она отказывает Онегину. Превыше любви героиня ставит нравственный долг, супружескую верность, однако обрекает и себя, и возлюбленного на страдания. Могли бы герои обрести счастье, прими она другое решение? Едва ли. Русская пословица гласит: «На несчастье другого своего счастья не построишь». Трагедия судьбы героини в том, что выбор между разумом и чувством в ее ситуации – это выбор без выбора, любое решение приведет только к страданию.</w:t>
        </w:r>
      </w:ins>
    </w:p>
    <w:p w:rsidR="00E70816" w:rsidRPr="00E70816" w:rsidRDefault="00E70816" w:rsidP="00E70816">
      <w:pPr>
        <w:spacing w:before="75" w:after="75" w:line="240" w:lineRule="auto"/>
        <w:ind w:left="75" w:right="75" w:firstLine="360"/>
        <w:jc w:val="both"/>
        <w:rPr>
          <w:ins w:id="224" w:author="Unknown"/>
          <w:rFonts w:ascii="Verdana" w:eastAsia="Times New Roman" w:hAnsi="Verdana" w:cs="Times New Roman"/>
          <w:color w:val="000000"/>
          <w:sz w:val="24"/>
          <w:szCs w:val="24"/>
          <w:lang w:eastAsia="ru-RU"/>
        </w:rPr>
      </w:pPr>
      <w:ins w:id="225" w:author="Unknown">
        <w:r w:rsidRPr="00E70816">
          <w:rPr>
            <w:rFonts w:ascii="Verdana" w:eastAsia="Times New Roman" w:hAnsi="Verdana" w:cs="Times New Roman"/>
            <w:color w:val="000000"/>
            <w:sz w:val="24"/>
            <w:szCs w:val="24"/>
            <w:lang w:eastAsia="ru-RU"/>
          </w:rPr>
          <w:t xml:space="preserve">Обратимся к произведению Н.В.Гоголя «Тарас Бульба». Писатель показывает, перед каким выбором оказался один из героев, Андрий. С одной стороны, им владеет чувство любви к прекрасной полячке, с другой - он казак, один из тех, кто осадил город. Возлюбленная понимает, что им с Андрием нельзя быть вместе: «И знаю я, какой долг и завет твой: тебя зовут отец, товарищи, отчизна, а мы – враги тебе». Но чувства Андрия берут верх над всеми доводами рассудка. Он выбирает любовь, во имя нее он готов предать родину и семью: «А что </w:t>
        </w:r>
        <w:r w:rsidRPr="00E70816">
          <w:rPr>
            <w:rFonts w:ascii="Verdana" w:eastAsia="Times New Roman" w:hAnsi="Verdana" w:cs="Times New Roman"/>
            <w:color w:val="000000"/>
            <w:sz w:val="24"/>
            <w:szCs w:val="24"/>
            <w:lang w:eastAsia="ru-RU"/>
          </w:rPr>
          <w:lastRenderedPageBreak/>
          <w:t>мне отец, товарищи и отчизна!.. Отчизна есть то, чего ищет душа наша, что милее для нее всего. Отчизна моя – ты!.. И все, что ни есть, продам, отдам, погублю за такую отчизну!» Писатель показывает, что прекрасное чувство любви способно толкнуть человека на страшные поступки: мы видим, что Андрий обращает оружие против своих прежних товарищей, вместе с поляками сражается против казаков, среди которых его брат и отец. С другой стороны, мог ли он оставить возлюбленную умирать от голода в осажденном городе, быть может, стать жертвой жестокости казаков в случае его захвата? Мы видим, что в этой ситуации едва ли возможен правильный выбор, любой путь ведет к трагическим последствиям.</w:t>
        </w:r>
      </w:ins>
    </w:p>
    <w:p w:rsidR="00E70816" w:rsidRPr="00E70816" w:rsidRDefault="00E70816" w:rsidP="00E70816">
      <w:pPr>
        <w:spacing w:before="75" w:after="75" w:line="240" w:lineRule="auto"/>
        <w:ind w:left="75" w:right="75" w:firstLine="360"/>
        <w:jc w:val="both"/>
        <w:rPr>
          <w:ins w:id="226" w:author="Unknown"/>
          <w:rFonts w:ascii="Verdana" w:eastAsia="Times New Roman" w:hAnsi="Verdana" w:cs="Times New Roman"/>
          <w:color w:val="000000"/>
          <w:sz w:val="24"/>
          <w:szCs w:val="24"/>
          <w:lang w:eastAsia="ru-RU"/>
        </w:rPr>
      </w:pPr>
      <w:ins w:id="227" w:author="Unknown">
        <w:r w:rsidRPr="00E70816">
          <w:rPr>
            <w:rFonts w:ascii="Verdana" w:eastAsia="Times New Roman" w:hAnsi="Verdana" w:cs="Times New Roman"/>
            <w:color w:val="000000"/>
            <w:sz w:val="24"/>
            <w:szCs w:val="24"/>
            <w:lang w:eastAsia="ru-RU"/>
          </w:rPr>
          <w:t>Подводя итоги сказанному, можно сделать вывод, что, размышляя о споре разума и чувства, нельзя однозначно сказать, что должно побеждать.</w:t>
        </w:r>
      </w:ins>
    </w:p>
    <w:p w:rsidR="00E70816" w:rsidRPr="00E70816" w:rsidRDefault="00E70816" w:rsidP="00E70816">
      <w:pPr>
        <w:spacing w:before="75" w:after="75" w:line="240" w:lineRule="auto"/>
        <w:ind w:left="75" w:right="75" w:firstLine="360"/>
        <w:jc w:val="both"/>
        <w:rPr>
          <w:ins w:id="228" w:author="Unknown"/>
          <w:rFonts w:ascii="Verdana" w:eastAsia="Times New Roman" w:hAnsi="Verdana" w:cs="Times New Roman"/>
          <w:color w:val="000000"/>
          <w:sz w:val="24"/>
          <w:szCs w:val="24"/>
          <w:lang w:eastAsia="ru-RU"/>
        </w:rPr>
      </w:pPr>
      <w:ins w:id="229" w:author="Unknown">
        <w:r w:rsidRPr="00E70816">
          <w:rPr>
            <w:rFonts w:ascii="Verdana" w:eastAsia="Times New Roman" w:hAnsi="Verdana" w:cs="Times New Roman"/>
            <w:color w:val="000000"/>
            <w:sz w:val="24"/>
            <w:szCs w:val="24"/>
            <w:lang w:eastAsia="ru-RU"/>
          </w:rPr>
          <w:t>(399 слов)</w:t>
        </w:r>
      </w:ins>
    </w:p>
    <w:p w:rsidR="00E70816" w:rsidRPr="00E70816" w:rsidRDefault="00E70816" w:rsidP="00E70816">
      <w:pPr>
        <w:spacing w:before="75" w:after="75" w:line="240" w:lineRule="auto"/>
        <w:ind w:left="75" w:right="75" w:firstLine="360"/>
        <w:jc w:val="both"/>
        <w:rPr>
          <w:ins w:id="230" w:author="Unknown"/>
          <w:rFonts w:ascii="Verdana" w:eastAsia="Times New Roman" w:hAnsi="Verdana" w:cs="Times New Roman"/>
          <w:color w:val="000000"/>
          <w:sz w:val="24"/>
          <w:szCs w:val="24"/>
          <w:lang w:eastAsia="ru-RU"/>
        </w:rPr>
      </w:pPr>
      <w:ins w:id="231"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232" w:author="Unknown"/>
          <w:rFonts w:ascii="Verdana" w:eastAsia="Times New Roman" w:hAnsi="Verdana" w:cs="Times New Roman"/>
          <w:color w:val="000000"/>
          <w:sz w:val="24"/>
          <w:szCs w:val="24"/>
          <w:lang w:eastAsia="ru-RU"/>
        </w:rPr>
      </w:pPr>
      <w:ins w:id="233"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"Великим человеком может быть и благодаря своим чувствам – не только уму". (Теодор Драйзер)</w:t>
        </w:r>
      </w:ins>
    </w:p>
    <w:p w:rsidR="00E70816" w:rsidRPr="00E70816" w:rsidRDefault="00E70816" w:rsidP="00E70816">
      <w:pPr>
        <w:spacing w:before="75" w:after="75" w:line="240" w:lineRule="auto"/>
        <w:ind w:left="75" w:right="75" w:firstLine="360"/>
        <w:jc w:val="both"/>
        <w:rPr>
          <w:ins w:id="234" w:author="Unknown"/>
          <w:rFonts w:ascii="Verdana" w:eastAsia="Times New Roman" w:hAnsi="Verdana" w:cs="Times New Roman"/>
          <w:color w:val="000000"/>
          <w:sz w:val="24"/>
          <w:szCs w:val="24"/>
          <w:lang w:eastAsia="ru-RU"/>
        </w:rPr>
      </w:pPr>
      <w:ins w:id="23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236" w:author="Unknown"/>
          <w:rFonts w:ascii="Verdana" w:eastAsia="Times New Roman" w:hAnsi="Verdana" w:cs="Times New Roman"/>
          <w:color w:val="000000"/>
          <w:sz w:val="24"/>
          <w:szCs w:val="24"/>
          <w:lang w:eastAsia="ru-RU"/>
        </w:rPr>
      </w:pPr>
      <w:ins w:id="237" w:author="Unknown">
        <w:r w:rsidRPr="00E70816">
          <w:rPr>
            <w:rFonts w:ascii="Verdana" w:eastAsia="Times New Roman" w:hAnsi="Verdana" w:cs="Times New Roman"/>
            <w:color w:val="000000"/>
            <w:sz w:val="24"/>
            <w:szCs w:val="24"/>
            <w:lang w:eastAsia="ru-RU"/>
          </w:rPr>
          <w:t>"Великим человеком может быть и благодаря своим чувствам – не только уму", - утверждал Теодор Драйзер. Действительно, не только ученого или полвководца можно назвать великим. Величие человека может быть заключено в светлых помыслах, стремлении творить добро. Такие чувства, как милосердие, сострадание, способны подвигнуть нас на благородные поступки. Прислушиваясь к голосу чувств, человек помогает окружающим людям, делает мир лучше и сам становится чище. Попытаюсь подтвердить свою мысль литературными примерами.</w:t>
        </w:r>
      </w:ins>
    </w:p>
    <w:p w:rsidR="00E70816" w:rsidRPr="00E70816" w:rsidRDefault="00E70816" w:rsidP="00E70816">
      <w:pPr>
        <w:spacing w:before="75" w:after="75" w:line="240" w:lineRule="auto"/>
        <w:ind w:left="75" w:right="75" w:firstLine="360"/>
        <w:jc w:val="both"/>
        <w:rPr>
          <w:ins w:id="238" w:author="Unknown"/>
          <w:rFonts w:ascii="Verdana" w:eastAsia="Times New Roman" w:hAnsi="Verdana" w:cs="Times New Roman"/>
          <w:color w:val="000000"/>
          <w:sz w:val="24"/>
          <w:szCs w:val="24"/>
          <w:lang w:eastAsia="ru-RU"/>
        </w:rPr>
      </w:pPr>
      <w:ins w:id="239" w:author="Unknown">
        <w:r w:rsidRPr="00E70816">
          <w:rPr>
            <w:rFonts w:ascii="Verdana" w:eastAsia="Times New Roman" w:hAnsi="Verdana" w:cs="Times New Roman"/>
            <w:color w:val="000000"/>
            <w:sz w:val="24"/>
            <w:szCs w:val="24"/>
            <w:lang w:eastAsia="ru-RU"/>
          </w:rPr>
          <w:t>В рассказе Б.Екимова «Ночь исцеления» автор повествует о мальчике Борьке, который приезжает на каникулы к бабушке. Старушка часто видит во сне кошмары военного времени, и это заставляет ее кричать по ночам. Мать дает герою разумный совет: «Она лишь начнет с вечера говорить, а ты крикни: «Молчать!» Она перестает. Мы пробовали». Борька так и собирается поступить, но происходит неожиданное: «сердце мальчика облилось жалостью и болью», едва он услышал стоны бабушки. Он уже не может следовать разумному совету, им властвует чувство сострадания. Борька успокаивает бабушку до тех пор, пока она не засыпает спокойно. Он готов делать это каждую ночь, чтобы к ней пришло исцеление. Автор хочет донести до нас мысль о необходимости прислушиваться к голосу сердца, поступать в согласии с добрыми чувствами.</w:t>
        </w:r>
      </w:ins>
    </w:p>
    <w:p w:rsidR="00E70816" w:rsidRPr="00E70816" w:rsidRDefault="00E70816" w:rsidP="00E70816">
      <w:pPr>
        <w:spacing w:before="75" w:after="75" w:line="240" w:lineRule="auto"/>
        <w:ind w:left="75" w:right="75" w:firstLine="360"/>
        <w:jc w:val="both"/>
        <w:rPr>
          <w:ins w:id="240" w:author="Unknown"/>
          <w:rFonts w:ascii="Verdana" w:eastAsia="Times New Roman" w:hAnsi="Verdana" w:cs="Times New Roman"/>
          <w:color w:val="000000"/>
          <w:sz w:val="24"/>
          <w:szCs w:val="24"/>
          <w:lang w:eastAsia="ru-RU"/>
        </w:rPr>
      </w:pPr>
      <w:ins w:id="241" w:author="Unknown">
        <w:r w:rsidRPr="00E70816">
          <w:rPr>
            <w:rFonts w:ascii="Verdana" w:eastAsia="Times New Roman" w:hAnsi="Verdana" w:cs="Times New Roman"/>
            <w:color w:val="000000"/>
            <w:sz w:val="24"/>
            <w:szCs w:val="24"/>
            <w:lang w:eastAsia="ru-RU"/>
          </w:rPr>
          <w:t xml:space="preserve">Об этом же повествует А.Алексин в повести «А тем временем где-то…» Главный герой Сергей Емельянов, случайно прочитав письмо, адресованное отцу, узнает о существовании у того бывшей жены. Женщина просит о помощи. Казалось бы, Сергею нечего делать в ее доме, и разум подсказывает ему просто вернуть ей ее письмо и уйти. Но сочувствие горю этой женщины, покинутой когда-то мужем, а теперь и </w:t>
        </w:r>
        <w:r w:rsidRPr="00E70816">
          <w:rPr>
            <w:rFonts w:ascii="Verdana" w:eastAsia="Times New Roman" w:hAnsi="Verdana" w:cs="Times New Roman"/>
            <w:color w:val="000000"/>
            <w:sz w:val="24"/>
            <w:szCs w:val="24"/>
            <w:lang w:eastAsia="ru-RU"/>
          </w:rPr>
          <w:lastRenderedPageBreak/>
          <w:t>приемным сыном, заставляет его пренебречь доводами рассудка.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Да, конечно, поездка на море обещает быть увлекательной. Да, можно написать Нине Георгиевне и убедить ее, что она должна поехать в лагерь с ребятами, где ей будет хорошо. Да, можно пообещать приехать к ней на зимних каникулах. Но чувство сострадания и ответственности берут в нем верх над этими соображениями. Ведь он обещал Нине Георгиевне быть рядом с ней и не может стать ее новой потерей. Сергей едет сдавать билет на море. Автор показывает, что порой продиктованные чувством милосердия поступки могут помочь человеку.</w:t>
        </w:r>
      </w:ins>
    </w:p>
    <w:p w:rsidR="00E70816" w:rsidRPr="00E70816" w:rsidRDefault="00E70816" w:rsidP="00E70816">
      <w:pPr>
        <w:spacing w:before="75" w:after="75" w:line="240" w:lineRule="auto"/>
        <w:ind w:left="75" w:right="75" w:firstLine="360"/>
        <w:jc w:val="both"/>
        <w:rPr>
          <w:ins w:id="242" w:author="Unknown"/>
          <w:rFonts w:ascii="Verdana" w:eastAsia="Times New Roman" w:hAnsi="Verdana" w:cs="Times New Roman"/>
          <w:color w:val="000000"/>
          <w:sz w:val="24"/>
          <w:szCs w:val="24"/>
          <w:lang w:eastAsia="ru-RU"/>
        </w:rPr>
      </w:pPr>
      <w:ins w:id="243" w:author="Unknown">
        <w:r w:rsidRPr="00E70816">
          <w:rPr>
            <w:rFonts w:ascii="Verdana" w:eastAsia="Times New Roman" w:hAnsi="Verdana" w:cs="Times New Roman"/>
            <w:color w:val="000000"/>
            <w:sz w:val="24"/>
            <w:szCs w:val="24"/>
            <w:lang w:eastAsia="ru-RU"/>
          </w:rPr>
          <w:t>Таким образом, мы приходим к выводу: большое сердце так же, как и большой ум, может привести человека к подлинному величию. Хорошие поступки и чистые помыслы свидетельстуют о величии души.</w:t>
        </w:r>
      </w:ins>
    </w:p>
    <w:p w:rsidR="00E70816" w:rsidRPr="00E70816" w:rsidRDefault="00E70816" w:rsidP="00E70816">
      <w:pPr>
        <w:spacing w:before="75" w:after="75" w:line="240" w:lineRule="auto"/>
        <w:ind w:left="75" w:right="75" w:firstLine="360"/>
        <w:jc w:val="both"/>
        <w:rPr>
          <w:ins w:id="244" w:author="Unknown"/>
          <w:rFonts w:ascii="Verdana" w:eastAsia="Times New Roman" w:hAnsi="Verdana" w:cs="Times New Roman"/>
          <w:color w:val="000000"/>
          <w:sz w:val="24"/>
          <w:szCs w:val="24"/>
          <w:lang w:eastAsia="ru-RU"/>
        </w:rPr>
      </w:pPr>
      <w:ins w:id="245" w:author="Unknown">
        <w:r w:rsidRPr="00E70816">
          <w:rPr>
            <w:rFonts w:ascii="Verdana" w:eastAsia="Times New Roman" w:hAnsi="Verdana" w:cs="Times New Roman"/>
            <w:color w:val="000000"/>
            <w:sz w:val="24"/>
            <w:szCs w:val="24"/>
            <w:lang w:eastAsia="ru-RU"/>
          </w:rPr>
          <w:t>(390 слов)</w:t>
        </w:r>
      </w:ins>
    </w:p>
    <w:p w:rsidR="00E70816" w:rsidRPr="00E70816" w:rsidRDefault="00E70816" w:rsidP="00E70816">
      <w:pPr>
        <w:spacing w:after="0" w:line="240" w:lineRule="auto"/>
        <w:ind w:left="75" w:right="75" w:firstLine="360"/>
        <w:jc w:val="both"/>
        <w:rPr>
          <w:ins w:id="246" w:author="Unknown"/>
          <w:rFonts w:ascii="Verdana" w:eastAsia="Times New Roman" w:hAnsi="Verdana" w:cs="Times New Roman"/>
          <w:color w:val="000000"/>
          <w:sz w:val="24"/>
          <w:szCs w:val="24"/>
          <w:lang w:eastAsia="ru-RU"/>
        </w:rPr>
      </w:pPr>
      <w:ins w:id="247"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«Наш разум приносит нам подчас не меньше горя, чем наши страсти». (Шамфор)</w:t>
        </w:r>
      </w:ins>
    </w:p>
    <w:p w:rsidR="00E70816" w:rsidRPr="00E70816" w:rsidRDefault="00E70816" w:rsidP="00E70816">
      <w:pPr>
        <w:spacing w:before="75" w:after="75" w:line="240" w:lineRule="auto"/>
        <w:ind w:left="75" w:right="75" w:firstLine="360"/>
        <w:jc w:val="both"/>
        <w:rPr>
          <w:ins w:id="248" w:author="Unknown"/>
          <w:rFonts w:ascii="Verdana" w:eastAsia="Times New Roman" w:hAnsi="Verdana" w:cs="Times New Roman"/>
          <w:color w:val="000000"/>
          <w:sz w:val="24"/>
          <w:szCs w:val="24"/>
          <w:lang w:eastAsia="ru-RU"/>
        </w:rPr>
      </w:pPr>
      <w:ins w:id="249"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250" w:author="Unknown"/>
          <w:rFonts w:ascii="Verdana" w:eastAsia="Times New Roman" w:hAnsi="Verdana" w:cs="Times New Roman"/>
          <w:color w:val="000000"/>
          <w:sz w:val="24"/>
          <w:szCs w:val="24"/>
          <w:lang w:eastAsia="ru-RU"/>
        </w:rPr>
      </w:pPr>
      <w:ins w:id="251" w:author="Unknown">
        <w:r w:rsidRPr="00E70816">
          <w:rPr>
            <w:rFonts w:ascii="Verdana" w:eastAsia="Times New Roman" w:hAnsi="Verdana" w:cs="Times New Roman"/>
            <w:color w:val="000000"/>
            <w:sz w:val="24"/>
            <w:szCs w:val="24"/>
            <w:lang w:eastAsia="ru-RU"/>
          </w:rPr>
          <w:t>«Наш разум приносит нам подчас не меньше горя, чем наши страсти», - утверждал Шамфор. И действительно, случается горе от ума. Принимая разумное на первый взгляд решение, человек может ошибиться. Это случается, когда ум с сердцем не в ладу, когда все его чувства протестуют против избранного пути, когда, поступив в соответствии с доводами разума, он чувствует себя несчастным.</w:t>
        </w:r>
      </w:ins>
    </w:p>
    <w:p w:rsidR="00E70816" w:rsidRPr="00E70816" w:rsidRDefault="00E70816" w:rsidP="00E70816">
      <w:pPr>
        <w:spacing w:before="75" w:after="75" w:line="240" w:lineRule="auto"/>
        <w:ind w:left="75" w:right="75" w:firstLine="360"/>
        <w:jc w:val="both"/>
        <w:rPr>
          <w:ins w:id="252" w:author="Unknown"/>
          <w:rFonts w:ascii="Verdana" w:eastAsia="Times New Roman" w:hAnsi="Verdana" w:cs="Times New Roman"/>
          <w:color w:val="000000"/>
          <w:sz w:val="24"/>
          <w:szCs w:val="24"/>
          <w:lang w:eastAsia="ru-RU"/>
        </w:rPr>
      </w:pPr>
      <w:ins w:id="253" w:author="Unknown">
        <w:r w:rsidRPr="00E70816">
          <w:rPr>
            <w:rFonts w:ascii="Verdana" w:eastAsia="Times New Roman" w:hAnsi="Verdana" w:cs="Times New Roman"/>
            <w:color w:val="000000"/>
            <w:sz w:val="24"/>
            <w:szCs w:val="24"/>
            <w:lang w:eastAsia="ru-RU"/>
          </w:rPr>
          <w:t>Обратимся к литературным примерам. А.Алексин в повести «А тем временем где-то…» рассказывает о мальчике по имени Сергей Емельянов. Главный герой случайно узнает о существовании бывшей жены отца и о ее беде. Когда-то ее покинул муж, и это стало тяжелым ударом для женщины. Но теперь ее ожидает куда более страшное испытание. Приемный сын решил оставить ее. Он нашел своих биологических родителей и выбрал их. Шурик не хочет даже попрощаться с Ниной Георгиевной, хотя она воспитывала его с самого детства. Уходя, он забирает все свои вещи. Он руководствуется, разумными, казалось бы, соображениями: не хочет расстраивать приемную мать прощанием, считает, что его вещи будут только напоминать ей о ее горе. Он осознает, что ей тяжело, но разумным считает жить с недавно обретенными родителями. Алексин подчеркивает, что своими поступками, столь обдуманными и взвешенными, Шурик наносит жестокий удар женщине, которая его беззаветно любит, причиняет ей невыразимую боль. Писатель подводит нас к мысли, что порой разумные поступки могут стать причиной горя.</w:t>
        </w:r>
      </w:ins>
    </w:p>
    <w:p w:rsidR="00E70816" w:rsidRPr="00E70816" w:rsidRDefault="00E70816" w:rsidP="00E70816">
      <w:pPr>
        <w:spacing w:before="75" w:after="75" w:line="240" w:lineRule="auto"/>
        <w:ind w:left="75" w:right="75" w:firstLine="360"/>
        <w:jc w:val="both"/>
        <w:rPr>
          <w:ins w:id="254" w:author="Unknown"/>
          <w:rFonts w:ascii="Verdana" w:eastAsia="Times New Roman" w:hAnsi="Verdana" w:cs="Times New Roman"/>
          <w:color w:val="000000"/>
          <w:sz w:val="24"/>
          <w:szCs w:val="24"/>
          <w:lang w:eastAsia="ru-RU"/>
        </w:rPr>
      </w:pPr>
      <w:ins w:id="255" w:author="Unknown">
        <w:r w:rsidRPr="00E70816">
          <w:rPr>
            <w:rFonts w:ascii="Verdana" w:eastAsia="Times New Roman" w:hAnsi="Verdana" w:cs="Times New Roman"/>
            <w:color w:val="000000"/>
            <w:sz w:val="24"/>
            <w:szCs w:val="24"/>
            <w:lang w:eastAsia="ru-RU"/>
          </w:rPr>
          <w:t xml:space="preserve">Совсем иная ситуация описана в повести А.Лиханова «Лабиринт». Отец главного героя Толика увлечен своей работой. Ему нравится проектировать детали машин. Когда он рассказывает об этом, у него блестят глаза. Но в то же время он мало зарабатывает, а ведь может перейти в цех и получать более высокую зарплату, о чем ему беспрестанно напоминает теща. Казалось бы, это более разумное </w:t>
        </w:r>
        <w:r w:rsidRPr="00E70816">
          <w:rPr>
            <w:rFonts w:ascii="Verdana" w:eastAsia="Times New Roman" w:hAnsi="Verdana" w:cs="Times New Roman"/>
            <w:color w:val="000000"/>
            <w:sz w:val="24"/>
            <w:szCs w:val="24"/>
            <w:lang w:eastAsia="ru-RU"/>
          </w:rPr>
          <w:lastRenderedPageBreak/>
          <w:t>решение, ведь у героя есть семья, есть сын, и он не должен зависеть от пенсии пожилой женщины - тещи. В конце концов, уступая давлению семьи, герой приносит чувства в жертву разуму: он отказывается от любимой работы в пользу заработка. К чему же это приводит? Отец Толика чувствует себя глубоко несчастным: «Глаза больные и будто зовут. На помощь зовут, будто страшно человеку, будто раненный он смертельно». Если раньше им владело светлое чувство радости, то теперь – глухая тоска. Не о такой жизни мечтает он. Писатель показывает, что не всегда разумные на первый взгляд решения являются верными, порой, прислушиваясь к голосу разума, мы обрекаем себя на нравственные страдания.</w:t>
        </w:r>
      </w:ins>
    </w:p>
    <w:p w:rsidR="00E70816" w:rsidRPr="00E70816" w:rsidRDefault="00E70816" w:rsidP="00E70816">
      <w:pPr>
        <w:spacing w:before="75" w:after="75" w:line="240" w:lineRule="auto"/>
        <w:ind w:left="75" w:right="75" w:firstLine="360"/>
        <w:jc w:val="both"/>
        <w:rPr>
          <w:ins w:id="256" w:author="Unknown"/>
          <w:rFonts w:ascii="Verdana" w:eastAsia="Times New Roman" w:hAnsi="Verdana" w:cs="Times New Roman"/>
          <w:color w:val="000000"/>
          <w:sz w:val="24"/>
          <w:szCs w:val="24"/>
          <w:lang w:eastAsia="ru-RU"/>
        </w:rPr>
      </w:pPr>
      <w:ins w:id="257" w:author="Unknown">
        <w:r w:rsidRPr="00E70816">
          <w:rPr>
            <w:rFonts w:ascii="Verdana" w:eastAsia="Times New Roman" w:hAnsi="Verdana" w:cs="Times New Roman"/>
            <w:color w:val="000000"/>
            <w:sz w:val="24"/>
            <w:szCs w:val="24"/>
            <w:lang w:eastAsia="ru-RU"/>
          </w:rPr>
          <w:t>Подводя итоги сказанному, хочется выразить надежду на то, что человек, следуя советам разума, не будет забывать и о голосе чувств.</w:t>
        </w:r>
      </w:ins>
    </w:p>
    <w:p w:rsidR="00E70816" w:rsidRPr="00E70816" w:rsidRDefault="00E70816" w:rsidP="00E70816">
      <w:pPr>
        <w:spacing w:before="75" w:after="75" w:line="240" w:lineRule="auto"/>
        <w:ind w:left="75" w:right="75" w:firstLine="360"/>
        <w:jc w:val="both"/>
        <w:rPr>
          <w:ins w:id="258" w:author="Unknown"/>
          <w:rFonts w:ascii="Verdana" w:eastAsia="Times New Roman" w:hAnsi="Verdana" w:cs="Times New Roman"/>
          <w:color w:val="000000"/>
          <w:sz w:val="24"/>
          <w:szCs w:val="24"/>
          <w:lang w:eastAsia="ru-RU"/>
        </w:rPr>
      </w:pPr>
      <w:ins w:id="259" w:author="Unknown">
        <w:r w:rsidRPr="00E70816">
          <w:rPr>
            <w:rFonts w:ascii="Verdana" w:eastAsia="Times New Roman" w:hAnsi="Verdana" w:cs="Times New Roman"/>
            <w:color w:val="000000"/>
            <w:sz w:val="24"/>
            <w:szCs w:val="24"/>
            <w:lang w:eastAsia="ru-RU"/>
          </w:rPr>
          <w:t>(398 слов)</w:t>
        </w:r>
      </w:ins>
    </w:p>
    <w:p w:rsidR="00E70816" w:rsidRPr="00E70816" w:rsidRDefault="00E70816" w:rsidP="00E70816">
      <w:pPr>
        <w:spacing w:after="0" w:line="240" w:lineRule="auto"/>
        <w:ind w:left="75" w:right="75" w:firstLine="360"/>
        <w:jc w:val="both"/>
        <w:rPr>
          <w:ins w:id="260" w:author="Unknown"/>
          <w:rFonts w:ascii="Verdana" w:eastAsia="Times New Roman" w:hAnsi="Verdana" w:cs="Times New Roman"/>
          <w:color w:val="000000"/>
          <w:sz w:val="24"/>
          <w:szCs w:val="24"/>
          <w:lang w:eastAsia="ru-RU"/>
        </w:rPr>
      </w:pPr>
      <w:ins w:id="261"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«Что правит миром – разум или чувство?»</w:t>
        </w:r>
      </w:ins>
    </w:p>
    <w:p w:rsidR="00E70816" w:rsidRPr="00E70816" w:rsidRDefault="00E70816" w:rsidP="00E70816">
      <w:pPr>
        <w:spacing w:before="75" w:after="75" w:line="240" w:lineRule="auto"/>
        <w:ind w:left="75" w:right="75" w:firstLine="360"/>
        <w:jc w:val="both"/>
        <w:rPr>
          <w:ins w:id="262" w:author="Unknown"/>
          <w:rFonts w:ascii="Verdana" w:eastAsia="Times New Roman" w:hAnsi="Verdana" w:cs="Times New Roman"/>
          <w:color w:val="000000"/>
          <w:sz w:val="24"/>
          <w:szCs w:val="24"/>
          <w:lang w:eastAsia="ru-RU"/>
        </w:rPr>
      </w:pPr>
      <w:ins w:id="263"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264" w:author="Unknown"/>
          <w:rFonts w:ascii="Verdana" w:eastAsia="Times New Roman" w:hAnsi="Verdana" w:cs="Times New Roman"/>
          <w:color w:val="000000"/>
          <w:sz w:val="24"/>
          <w:szCs w:val="24"/>
          <w:lang w:eastAsia="ru-RU"/>
        </w:rPr>
      </w:pPr>
      <w:ins w:id="265" w:author="Unknown">
        <w:r w:rsidRPr="00E70816">
          <w:rPr>
            <w:rFonts w:ascii="Verdana" w:eastAsia="Times New Roman" w:hAnsi="Verdana" w:cs="Times New Roman"/>
            <w:color w:val="000000"/>
            <w:sz w:val="24"/>
            <w:szCs w:val="24"/>
            <w:lang w:eastAsia="ru-RU"/>
          </w:rPr>
          <w:t>Что правит миром – разум или чувство? На первый взгляд кажется, что главенствует разум. Он изобретает, планирует, контролирует. Однако человек – существо не только разумное, но и наделенное чувствами. Он ненавидит и любит, радуется и страдает. И именно чувства позволяют ему чувствовать себя счастливым или несчастным. Более того, именно чувства заставляют его творить, изобретать, менять мир. Не будь чувств, разум не создавал бы свои выдающиеся творения.</w:t>
        </w:r>
      </w:ins>
    </w:p>
    <w:p w:rsidR="00E70816" w:rsidRPr="00E70816" w:rsidRDefault="00E70816" w:rsidP="00E70816">
      <w:pPr>
        <w:spacing w:before="75" w:after="75" w:line="240" w:lineRule="auto"/>
        <w:ind w:left="75" w:right="75" w:firstLine="360"/>
        <w:jc w:val="both"/>
        <w:rPr>
          <w:ins w:id="266" w:author="Unknown"/>
          <w:rFonts w:ascii="Verdana" w:eastAsia="Times New Roman" w:hAnsi="Verdana" w:cs="Times New Roman"/>
          <w:color w:val="000000"/>
          <w:sz w:val="24"/>
          <w:szCs w:val="24"/>
          <w:lang w:eastAsia="ru-RU"/>
        </w:rPr>
      </w:pPr>
      <w:ins w:id="267" w:author="Unknown">
        <w:r w:rsidRPr="00E70816">
          <w:rPr>
            <w:rFonts w:ascii="Verdana" w:eastAsia="Times New Roman" w:hAnsi="Verdana" w:cs="Times New Roman"/>
            <w:color w:val="000000"/>
            <w:sz w:val="24"/>
            <w:szCs w:val="24"/>
            <w:lang w:eastAsia="ru-RU"/>
          </w:rPr>
          <w:t>Вспомним роман Дж. Лондона «Мартин Иден». Главный герой много учился, стал известным писателем. Но что подвигло его работать над собой день и ночь, неустанно творить? Ответ прост: это чувство любви. Сердце Мартина покорила девушка из высшего общества, Руфь Морз. Чтобы добиться ее расположения, завоевать ее сердце, Мартин неустанно самосовершенствуется, преодолевает препятствия, терпит нужду и голод на пути к писательскому призванию. Именно любовь окрыляет его, помогает ему найти себя и достичь вершин. Без этого чувства он остался бы простым полуграмотным матросом, не написал бы своих выдающихся произведений.</w:t>
        </w:r>
      </w:ins>
    </w:p>
    <w:p w:rsidR="00E70816" w:rsidRPr="00E70816" w:rsidRDefault="00E70816" w:rsidP="00E70816">
      <w:pPr>
        <w:spacing w:before="75" w:after="75" w:line="240" w:lineRule="auto"/>
        <w:ind w:left="75" w:right="75" w:firstLine="360"/>
        <w:jc w:val="both"/>
        <w:rPr>
          <w:ins w:id="268" w:author="Unknown"/>
          <w:rFonts w:ascii="Verdana" w:eastAsia="Times New Roman" w:hAnsi="Verdana" w:cs="Times New Roman"/>
          <w:color w:val="000000"/>
          <w:sz w:val="24"/>
          <w:szCs w:val="24"/>
          <w:lang w:eastAsia="ru-RU"/>
        </w:rPr>
      </w:pPr>
      <w:ins w:id="269" w:author="Unknown">
        <w:r w:rsidRPr="00E70816">
          <w:rPr>
            <w:rFonts w:ascii="Verdana" w:eastAsia="Times New Roman" w:hAnsi="Verdana" w:cs="Times New Roman"/>
            <w:color w:val="000000"/>
            <w:sz w:val="24"/>
            <w:szCs w:val="24"/>
            <w:lang w:eastAsia="ru-RU"/>
          </w:rPr>
          <w:t>Обратимся к другому примеру. В романе В. Каверина «Два капитана» описывается, как главный герой Саня посвятил себя поискам пропавшей экспедиции капитана Татаринова. Он сумел доказать, что именно Ивану Львовичу принадлежит честь открытия Северной земли. Что побудило Саню много лет идти к своей цели? Холодный рассудок? Вовсе нет. Им двигало чувство справедливости, ведь много лет считалось, что капитан погиб по своей вине: он «небрежно обращался с казённым имуществом». На самом же деле истинным виновником был Николай Антонович, из-за которого большая часть снаряжения оказалась негодной. Тот был влюблен в жену капитана Татаринова и намеренно обрек его на гибель. Саня случайно узнал об этом и больше всего хотел, чтобы справедливость восторжествовала. Именно чувство справедливости и правдолюбие побуждало героя к неустанным поискам и в конечном счете привело к историческому открытию.</w:t>
        </w:r>
      </w:ins>
    </w:p>
    <w:p w:rsidR="00E70816" w:rsidRPr="00E70816" w:rsidRDefault="00E70816" w:rsidP="00E70816">
      <w:pPr>
        <w:spacing w:before="75" w:after="75" w:line="240" w:lineRule="auto"/>
        <w:ind w:left="75" w:right="75" w:firstLine="360"/>
        <w:jc w:val="both"/>
        <w:rPr>
          <w:ins w:id="270" w:author="Unknown"/>
          <w:rFonts w:ascii="Verdana" w:eastAsia="Times New Roman" w:hAnsi="Verdana" w:cs="Times New Roman"/>
          <w:color w:val="000000"/>
          <w:sz w:val="24"/>
          <w:szCs w:val="24"/>
          <w:lang w:eastAsia="ru-RU"/>
        </w:rPr>
      </w:pPr>
      <w:ins w:id="271" w:author="Unknown">
        <w:r w:rsidRPr="00E70816">
          <w:rPr>
            <w:rFonts w:ascii="Verdana" w:eastAsia="Times New Roman" w:hAnsi="Verdana" w:cs="Times New Roman"/>
            <w:color w:val="000000"/>
            <w:sz w:val="24"/>
            <w:szCs w:val="24"/>
            <w:lang w:eastAsia="ru-RU"/>
          </w:rPr>
          <w:lastRenderedPageBreak/>
          <w:t>Подводя итог всему сказанному, можно сделать вывод: миром правят чувства. Перефразируя известную фразу Тургенева, можно сказать, что только ими держится и движется жизнь. Чувства побуждают наш разум создавать новое, совершать открытия.</w:t>
        </w:r>
      </w:ins>
    </w:p>
    <w:p w:rsidR="00E70816" w:rsidRPr="00E70816" w:rsidRDefault="00E70816" w:rsidP="00E70816">
      <w:pPr>
        <w:spacing w:before="75" w:after="75" w:line="240" w:lineRule="auto"/>
        <w:ind w:left="75" w:right="75" w:firstLine="360"/>
        <w:jc w:val="both"/>
        <w:rPr>
          <w:ins w:id="272" w:author="Unknown"/>
          <w:rFonts w:ascii="Verdana" w:eastAsia="Times New Roman" w:hAnsi="Verdana" w:cs="Times New Roman"/>
          <w:color w:val="000000"/>
          <w:sz w:val="24"/>
          <w:szCs w:val="24"/>
          <w:lang w:eastAsia="ru-RU"/>
        </w:rPr>
      </w:pPr>
      <w:ins w:id="273" w:author="Unknown">
        <w:r w:rsidRPr="00E70816">
          <w:rPr>
            <w:rFonts w:ascii="Verdana" w:eastAsia="Times New Roman" w:hAnsi="Verdana" w:cs="Times New Roman"/>
            <w:color w:val="000000"/>
            <w:sz w:val="24"/>
            <w:szCs w:val="24"/>
            <w:lang w:eastAsia="ru-RU"/>
          </w:rPr>
          <w:t>(309 слов)</w:t>
        </w:r>
      </w:ins>
    </w:p>
    <w:p w:rsidR="00E70816" w:rsidRPr="00E70816" w:rsidRDefault="00E70816" w:rsidP="00E70816">
      <w:pPr>
        <w:spacing w:after="0" w:line="240" w:lineRule="auto"/>
        <w:ind w:left="75" w:right="75" w:firstLine="360"/>
        <w:jc w:val="both"/>
        <w:rPr>
          <w:ins w:id="274" w:author="Unknown"/>
          <w:rFonts w:ascii="Verdana" w:eastAsia="Times New Roman" w:hAnsi="Verdana" w:cs="Times New Roman"/>
          <w:color w:val="000000"/>
          <w:sz w:val="24"/>
          <w:szCs w:val="24"/>
          <w:lang w:eastAsia="ru-RU"/>
        </w:rPr>
      </w:pPr>
      <w:ins w:id="275" w:author="Unknown">
        <w:r w:rsidRPr="00E70816">
          <w:rPr>
            <w:rFonts w:ascii="Verdana" w:eastAsia="Times New Roman" w:hAnsi="Verdana" w:cs="Times New Roman"/>
            <w:b/>
            <w:bCs/>
            <w:color w:val="000000"/>
            <w:sz w:val="24"/>
            <w:szCs w:val="24"/>
            <w:bdr w:val="none" w:sz="0" w:space="0" w:color="auto" w:frame="1"/>
            <w:lang w:eastAsia="ru-RU"/>
          </w:rPr>
          <w:t>Пример итогового сочинения на тему: «Разум и чувства: гармония или противоборство?» (Шамфор)</w:t>
        </w:r>
      </w:ins>
    </w:p>
    <w:p w:rsidR="00E70816" w:rsidRPr="00E70816" w:rsidRDefault="00E70816" w:rsidP="00E70816">
      <w:pPr>
        <w:spacing w:before="75" w:after="75" w:line="240" w:lineRule="auto"/>
        <w:ind w:left="75" w:right="75" w:firstLine="360"/>
        <w:jc w:val="both"/>
        <w:rPr>
          <w:ins w:id="276" w:author="Unknown"/>
          <w:rFonts w:ascii="Verdana" w:eastAsia="Times New Roman" w:hAnsi="Verdana" w:cs="Times New Roman"/>
          <w:color w:val="000000"/>
          <w:sz w:val="24"/>
          <w:szCs w:val="24"/>
          <w:lang w:eastAsia="ru-RU"/>
        </w:rPr>
      </w:pPr>
      <w:ins w:id="277"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278" w:author="Unknown"/>
          <w:rFonts w:ascii="Verdana" w:eastAsia="Times New Roman" w:hAnsi="Verdana" w:cs="Times New Roman"/>
          <w:color w:val="000000"/>
          <w:sz w:val="24"/>
          <w:szCs w:val="24"/>
          <w:lang w:eastAsia="ru-RU"/>
        </w:rPr>
      </w:pPr>
      <w:ins w:id="279" w:author="Unknown">
        <w:r w:rsidRPr="00E70816">
          <w:rPr>
            <w:rFonts w:ascii="Verdana" w:eastAsia="Times New Roman" w:hAnsi="Verdana" w:cs="Times New Roman"/>
            <w:color w:val="000000"/>
            <w:sz w:val="24"/>
            <w:szCs w:val="24"/>
            <w:lang w:eastAsia="ru-RU"/>
          </w:rPr>
          <w:t>Разум и чувства: гармония или противоборство? Думается, на этот вопрос не существует однозначного ответа. Конечно, бывает так, что разум и чувства сосуществуют в гармонии. Более того, пока есть эта гармония, мы подобными вопросами не задаемся. Это все равно что воздух: пока он есть, мы его не замечаем, а вот если его не хватает… Однако бывают ситуации, когда разум и чувства вступают в противоборство. Наверное, каждый человек хотя бы раз в жизни ощущал, что у него «ум с сердцем не в ладу». Возникает внутренняя борьба, и трудно предположить, что возьмет верх: рассудок или сердце.</w:t>
        </w:r>
      </w:ins>
    </w:p>
    <w:p w:rsidR="00E70816" w:rsidRPr="00E70816" w:rsidRDefault="00E70816" w:rsidP="00E70816">
      <w:pPr>
        <w:spacing w:before="75" w:after="75" w:line="240" w:lineRule="auto"/>
        <w:ind w:left="75" w:right="75" w:firstLine="360"/>
        <w:jc w:val="both"/>
        <w:rPr>
          <w:ins w:id="280" w:author="Unknown"/>
          <w:rFonts w:ascii="Verdana" w:eastAsia="Times New Roman" w:hAnsi="Verdana" w:cs="Times New Roman"/>
          <w:color w:val="000000"/>
          <w:sz w:val="24"/>
          <w:szCs w:val="24"/>
          <w:lang w:eastAsia="ru-RU"/>
        </w:rPr>
      </w:pPr>
      <w:ins w:id="281" w:author="Unknown">
        <w:r w:rsidRPr="00E70816">
          <w:rPr>
            <w:rFonts w:ascii="Verdana" w:eastAsia="Times New Roman" w:hAnsi="Verdana" w:cs="Times New Roman"/>
            <w:color w:val="000000"/>
            <w:sz w:val="24"/>
            <w:szCs w:val="24"/>
            <w:lang w:eastAsia="ru-RU"/>
          </w:rPr>
          <w:t>Так, например, в повести А.Алексина «А тем временем где-то…» мы видим противоборство разума и чувств. Главный герой Сергей Емельянов, случайно прочитав письмо, адресованное отцу, узнает о существовании у того бывшей жены. Женщина просит о помощи. Казалось бы, Сергею нечего делать в ее доме, и разум подсказывает ему просто вернуть ей ее письмо и уйти. Но сочувствие горю этой женщины, покинутой когда-то мужем, а теперь и приемным сыном, заставляет его пренебречь доводами рассудка.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Да, конечно, поездка на море обещает быть увлекательной. Да, можно написать Нине Георгиевне и убедить ее, что она должна поехать в лагерь с ребятами, где ей будет хорошо. Да, можно пообещать приехать к ней на зимних каникулах. Все это вполне разумно. Но чувство сострадания и ответственности берут в нем верх над этими соображениями. Ведь он обещал Нине Георгиевне быть рядом с ней и не может стать ее новой потерей. Сергей едет сдавать билет на море. Автор показывает, что чувство сострадания побеждает.</w:t>
        </w:r>
      </w:ins>
    </w:p>
    <w:p w:rsidR="00E70816" w:rsidRPr="00E70816" w:rsidRDefault="00E70816" w:rsidP="00E70816">
      <w:pPr>
        <w:spacing w:before="75" w:after="75" w:line="240" w:lineRule="auto"/>
        <w:ind w:left="75" w:right="75" w:firstLine="360"/>
        <w:jc w:val="both"/>
        <w:rPr>
          <w:ins w:id="282" w:author="Unknown"/>
          <w:rFonts w:ascii="Verdana" w:eastAsia="Times New Roman" w:hAnsi="Verdana" w:cs="Times New Roman"/>
          <w:color w:val="000000"/>
          <w:sz w:val="24"/>
          <w:szCs w:val="24"/>
          <w:lang w:eastAsia="ru-RU"/>
        </w:rPr>
      </w:pPr>
      <w:ins w:id="283" w:author="Unknown">
        <w:r w:rsidRPr="00E70816">
          <w:rPr>
            <w:rFonts w:ascii="Verdana" w:eastAsia="Times New Roman" w:hAnsi="Verdana" w:cs="Times New Roman"/>
            <w:color w:val="000000"/>
            <w:sz w:val="24"/>
            <w:szCs w:val="24"/>
            <w:lang w:eastAsia="ru-RU"/>
          </w:rPr>
          <w:t>Обратимся к роману А.С.Пушкина «Евгений Онегин». Автор рассказывает о судьбе Татьяны. В юности, полюбив Онегина, она, к несчастью, не находит взаимности. Татьяна проносит свою любовь через годы, и вот наконец Онегин у ее ног, он страстно влюблен в нее. Казалось бы, об этом она мечтала. Но Татьяна замужем, она сознает свой долг супруги, не может запятнать свою честь и честь мужа. Разум берет в ней верх над чувствами, и она отказывает Онегину. Превыше любви героиня ставит нравственный долг, супружескую верность.</w:t>
        </w:r>
      </w:ins>
    </w:p>
    <w:p w:rsidR="00E70816" w:rsidRPr="00E70816" w:rsidRDefault="00E70816" w:rsidP="00E70816">
      <w:pPr>
        <w:spacing w:before="75" w:after="75" w:line="240" w:lineRule="auto"/>
        <w:ind w:left="75" w:right="75" w:firstLine="360"/>
        <w:jc w:val="both"/>
        <w:rPr>
          <w:ins w:id="284" w:author="Unknown"/>
          <w:rFonts w:ascii="Verdana" w:eastAsia="Times New Roman" w:hAnsi="Verdana" w:cs="Times New Roman"/>
          <w:color w:val="000000"/>
          <w:sz w:val="24"/>
          <w:szCs w:val="24"/>
          <w:lang w:eastAsia="ru-RU"/>
        </w:rPr>
      </w:pPr>
      <w:ins w:id="285" w:author="Unknown">
        <w:r w:rsidRPr="00E70816">
          <w:rPr>
            <w:rFonts w:ascii="Verdana" w:eastAsia="Times New Roman" w:hAnsi="Verdana" w:cs="Times New Roman"/>
            <w:color w:val="000000"/>
            <w:sz w:val="24"/>
            <w:szCs w:val="24"/>
            <w:lang w:eastAsia="ru-RU"/>
          </w:rPr>
          <w:t xml:space="preserve">Подводя итоги сказанному, хочется добавить, что разум и чувства лежат в основе нашего бытия. Хотелось бы, чтобы они уравновешивали </w:t>
        </w:r>
        <w:r w:rsidRPr="00E70816">
          <w:rPr>
            <w:rFonts w:ascii="Verdana" w:eastAsia="Times New Roman" w:hAnsi="Verdana" w:cs="Times New Roman"/>
            <w:color w:val="000000"/>
            <w:sz w:val="24"/>
            <w:szCs w:val="24"/>
            <w:lang w:eastAsia="ru-RU"/>
          </w:rPr>
          <w:lastRenderedPageBreak/>
          <w:t>друг друга, позволяли нам жить в гармонии с самими собой и с окружающим миром.</w:t>
        </w:r>
      </w:ins>
    </w:p>
    <w:p w:rsidR="00E70816" w:rsidRPr="00E70816" w:rsidRDefault="00E70816" w:rsidP="00E70816">
      <w:pPr>
        <w:spacing w:before="75" w:after="75" w:line="240" w:lineRule="auto"/>
        <w:ind w:left="75" w:right="75" w:firstLine="360"/>
        <w:jc w:val="both"/>
        <w:rPr>
          <w:ins w:id="286" w:author="Unknown"/>
          <w:rFonts w:ascii="Verdana" w:eastAsia="Times New Roman" w:hAnsi="Verdana" w:cs="Times New Roman"/>
          <w:color w:val="000000"/>
          <w:sz w:val="24"/>
          <w:szCs w:val="24"/>
          <w:lang w:eastAsia="ru-RU"/>
        </w:rPr>
      </w:pPr>
      <w:ins w:id="287" w:author="Unknown">
        <w:r w:rsidRPr="00E70816">
          <w:rPr>
            <w:rFonts w:ascii="Verdana" w:eastAsia="Times New Roman" w:hAnsi="Verdana" w:cs="Times New Roman"/>
            <w:color w:val="000000"/>
            <w:sz w:val="24"/>
            <w:szCs w:val="24"/>
            <w:lang w:eastAsia="ru-RU"/>
          </w:rPr>
          <w:t>(388 слов)</w:t>
        </w:r>
      </w:ins>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"Честь и бесчестие"</w:t>
      </w:r>
    </w:p>
    <w:p w:rsidR="00E70816" w:rsidRPr="00E70816" w:rsidRDefault="00E70816" w:rsidP="00E70816">
      <w:pPr>
        <w:spacing w:after="0"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b/>
          <w:bCs/>
          <w:color w:val="000000"/>
          <w:sz w:val="24"/>
          <w:szCs w:val="24"/>
          <w:bdr w:val="none" w:sz="0" w:space="0" w:color="auto" w:frame="1"/>
          <w:lang w:eastAsia="ru-RU"/>
        </w:rPr>
        <w:t>Пример сочинения на тему: "Как вы понимаете слова «честь» и «бесчестие»?</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Честь и бесчестие… Наверное, многие задумывались над тем, что означают эти слова. Честь – это чувство собственного достоинства, нравственные принципы, которые человек готов отстаивать в любой ситуации, даже ценой собственной жизни. В основе бесчестия - трусость, слабость характера, не позволяющие бороться за идеалы, заставляющие совершать гнусные поступки. Оба эти понятия раскрываются, как правило, в ситуации нравственного выбора.</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Многие писатели обращались к теме чести и бесчестия. Так, в повести В.Быкова «Сотников» говорится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на себя. Завтра он скажет следователю, что 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Совсем по-другому ведет себя товарищ Сотникова, Рыбак. Страх смерти взял верх над всеми его чувствами. Сидя в подвале, он только и думает, что о спасении собственной жизни. Когда полицаи предложили ему стать одним из них, он не оскорбился, не возмутился, напротив, он «чувствовал остро и радостно - будет жить! Появилась возможность жить - это главное. Все остальное – потом». Конечно, он не хочет становиться предателем: «Он вовсе не собирался выдавать им партизанских секретов, ни тем более поступать в полицию, хотя и понимал, что уклониться от нее, видно, будет не просто». Он надеется, что «вывернется и тогда уж наверняка рассчитается с этими сволочами…». Внутренний голос подсказывает Рыбаку, что он вступил на путь бесчестия. И тогда Рыбак пытается найти компромисс с совестью: «Он шел на эту игру, чтобы выиграть себе жизнь - разве этого недостаточно для самой, пусть даже отчаянной, игры? А там оно будет видно, только бы не убили, не замучили на допросах. Только бы вырваться из этой клетки, и ничего плохого он себе не позволит. Разве он враг своим?» Оказавшись перед выбором, он не готов жертвовать жизнью ради чести.</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lastRenderedPageBreak/>
        <w:t>Писатель показывает последовательные этапы морального падения Рыбака. Вот он соглашается перейти на сторону врага и при этом продолжает убеждать себя, что «большой вины за ним нет». По его мнению, «он имел больше возможностей и схитрил, чтобы выжить. Но он не изменник. Во всяком случае, становиться немецким прислужником не собирался. Он все ждал, чтобы улучить удобный момент - может, сейчас, а может, чуть позже, и только они его увидят...»</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И вот Рыбак принимает участие в казни Сотникова. Быков подчеркивает, что даже этому страшному поступку Рыбак пытается найти оправдание: «При чем тут он? Разве это он? Он только выдернул этот обрубок. И то по приказу полиции». И лишь шагая в строю полицаев, Рыбак наконец понимает: «Из этого строя дороги к побегу уже не было». В.Быков подчеркивает, что путь бесчестия, который выбрал Рыбак, – это путь в никуда.</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Подводя итоги сказанному, хочется выразить надежду на то, что мы, оказавшись перед непростым выбором, не будем забывать о высших ценностях: чести, долге, мужестве.</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(610 слов)</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ind w:left="75" w:right="75" w:firstLine="360"/>
        <w:jc w:val="both"/>
        <w:rPr>
          <w:ins w:id="288" w:author="Unknown"/>
          <w:rFonts w:ascii="Verdana" w:eastAsia="Times New Roman" w:hAnsi="Verdana" w:cs="Times New Roman"/>
          <w:color w:val="000000"/>
          <w:sz w:val="24"/>
          <w:szCs w:val="24"/>
          <w:lang w:eastAsia="ru-RU"/>
        </w:rPr>
      </w:pPr>
      <w:ins w:id="289" w:author="Unknown">
        <w:r w:rsidRPr="00E70816">
          <w:rPr>
            <w:rFonts w:ascii="Verdana" w:eastAsia="Times New Roman" w:hAnsi="Verdana" w:cs="Times New Roman"/>
            <w:b/>
            <w:bCs/>
            <w:color w:val="000000"/>
            <w:sz w:val="24"/>
            <w:szCs w:val="24"/>
            <w:bdr w:val="none" w:sz="0" w:space="0" w:color="auto" w:frame="1"/>
            <w:lang w:eastAsia="ru-RU"/>
          </w:rPr>
          <w:t>Пример сочинения на тему: "В каких ситуациях раскрываются понятия чести и бесчестия?"</w:t>
        </w:r>
      </w:ins>
    </w:p>
    <w:p w:rsidR="00E70816" w:rsidRPr="00E70816" w:rsidRDefault="00E70816" w:rsidP="00E70816">
      <w:pPr>
        <w:spacing w:before="75" w:after="75" w:line="240" w:lineRule="auto"/>
        <w:ind w:left="75" w:right="75" w:firstLine="360"/>
        <w:jc w:val="both"/>
        <w:rPr>
          <w:ins w:id="290" w:author="Unknown"/>
          <w:rFonts w:ascii="Verdana" w:eastAsia="Times New Roman" w:hAnsi="Verdana" w:cs="Times New Roman"/>
          <w:color w:val="000000"/>
          <w:sz w:val="24"/>
          <w:szCs w:val="24"/>
          <w:lang w:eastAsia="ru-RU"/>
        </w:rPr>
      </w:pPr>
      <w:ins w:id="291" w:author="Unknown">
        <w:r w:rsidRPr="00E70816">
          <w:rPr>
            <w:rFonts w:ascii="Verdana" w:eastAsia="Times New Roman" w:hAnsi="Verdana" w:cs="Times New Roman"/>
            <w:color w:val="000000"/>
            <w:sz w:val="24"/>
            <w:szCs w:val="24"/>
            <w:lang w:eastAsia="ru-RU"/>
          </w:rPr>
          <w:t>В каких ситуациях раскрываются понятия чести и бесчестия? Размышляя над этим вопросом, нельзя не прийти не прийти к выводу: оба эти понятия раскрываются, как правило, в ситуации нравственного выбора.</w:t>
        </w:r>
      </w:ins>
    </w:p>
    <w:p w:rsidR="00E70816" w:rsidRPr="00E70816" w:rsidRDefault="00E70816" w:rsidP="00E70816">
      <w:pPr>
        <w:spacing w:before="75" w:after="75" w:line="240" w:lineRule="auto"/>
        <w:ind w:left="75" w:right="75" w:firstLine="360"/>
        <w:jc w:val="both"/>
        <w:rPr>
          <w:ins w:id="292" w:author="Unknown"/>
          <w:rFonts w:ascii="Verdana" w:eastAsia="Times New Roman" w:hAnsi="Verdana" w:cs="Times New Roman"/>
          <w:color w:val="000000"/>
          <w:sz w:val="24"/>
          <w:szCs w:val="24"/>
          <w:lang w:eastAsia="ru-RU"/>
        </w:rPr>
      </w:pPr>
      <w:ins w:id="293" w:author="Unknown">
        <w:r w:rsidRPr="00E70816">
          <w:rPr>
            <w:rFonts w:ascii="Verdana" w:eastAsia="Times New Roman" w:hAnsi="Verdana" w:cs="Times New Roman"/>
            <w:color w:val="000000"/>
            <w:sz w:val="24"/>
            <w:szCs w:val="24"/>
            <w:lang w:eastAsia="ru-RU"/>
          </w:rPr>
          <w:t>Так, в военное время солдат может оказаться перед лицом смерти. Он может принять смерть с достоинством, сохранив верность долгу и не запятнав воинской чести. В то же время он может попытаться спасти свою жизнь, ступив на путь предательства.</w:t>
        </w:r>
      </w:ins>
    </w:p>
    <w:p w:rsidR="00E70816" w:rsidRPr="00E70816" w:rsidRDefault="00E70816" w:rsidP="00E70816">
      <w:pPr>
        <w:spacing w:before="75" w:after="75" w:line="240" w:lineRule="auto"/>
        <w:ind w:left="75" w:right="75" w:firstLine="360"/>
        <w:jc w:val="both"/>
        <w:rPr>
          <w:ins w:id="294" w:author="Unknown"/>
          <w:rFonts w:ascii="Verdana" w:eastAsia="Times New Roman" w:hAnsi="Verdana" w:cs="Times New Roman"/>
          <w:color w:val="000000"/>
          <w:sz w:val="24"/>
          <w:szCs w:val="24"/>
          <w:lang w:eastAsia="ru-RU"/>
        </w:rPr>
      </w:pPr>
      <w:ins w:id="295" w:author="Unknown">
        <w:r w:rsidRPr="00E70816">
          <w:rPr>
            <w:rFonts w:ascii="Verdana" w:eastAsia="Times New Roman" w:hAnsi="Verdana" w:cs="Times New Roman"/>
            <w:color w:val="000000"/>
            <w:sz w:val="24"/>
            <w:szCs w:val="24"/>
            <w:lang w:eastAsia="ru-RU"/>
          </w:rPr>
          <w:t>Обратимся к повести В.Быкова «Сотников». Мы видим двух партизан, захваченных полицаями. Один из них, Сотников, ведет себя мужественно, выдерживает жестокие пытки, но ничего не рассказывает врагу. Он сохраняет чувство собственного достоинства и перед казнью, принимает смерть с честью. Его товарищ, Рыбак, во что бы то ни стало пытается спастись. Он презрел честь и долг защитника Отечества и перешел на сторону врага, стал полицаем и даже участвовал в казни Сотникова, собственноручно выбив у того из-под ног подставку. Мы видим, что именно перед лицом смертельной опасности проявляются истинные качества людей. Честь здесь – это верность долгу, а бесчестие – синоним трусости и предательства.</w:t>
        </w:r>
      </w:ins>
    </w:p>
    <w:p w:rsidR="00E70816" w:rsidRPr="00E70816" w:rsidRDefault="00E70816" w:rsidP="00E70816">
      <w:pPr>
        <w:spacing w:before="75" w:after="75" w:line="240" w:lineRule="auto"/>
        <w:ind w:left="75" w:right="75" w:firstLine="360"/>
        <w:jc w:val="both"/>
        <w:rPr>
          <w:ins w:id="296" w:author="Unknown"/>
          <w:rFonts w:ascii="Verdana" w:eastAsia="Times New Roman" w:hAnsi="Verdana" w:cs="Times New Roman"/>
          <w:color w:val="000000"/>
          <w:sz w:val="24"/>
          <w:szCs w:val="24"/>
          <w:lang w:eastAsia="ru-RU"/>
        </w:rPr>
      </w:pPr>
      <w:ins w:id="297" w:author="Unknown">
        <w:r w:rsidRPr="00E70816">
          <w:rPr>
            <w:rFonts w:ascii="Verdana" w:eastAsia="Times New Roman" w:hAnsi="Verdana" w:cs="Times New Roman"/>
            <w:color w:val="000000"/>
            <w:sz w:val="24"/>
            <w:szCs w:val="24"/>
            <w:lang w:eastAsia="ru-RU"/>
          </w:rPr>
          <w:t>Понятия чести и бесчестия раскрываются не только во время войны. Необходимость пройти испытание на моральную прочность может возникнуть перед каждым, даже ребенком. Сохранить честь – значит попытаться защитить свое достоинство и гордость, познать бесчестие – значит терпеть унижение и издевательства, боясь дать отпор.</w:t>
        </w:r>
      </w:ins>
    </w:p>
    <w:p w:rsidR="00E70816" w:rsidRPr="00E70816" w:rsidRDefault="00E70816" w:rsidP="00E70816">
      <w:pPr>
        <w:spacing w:before="75" w:after="75" w:line="240" w:lineRule="auto"/>
        <w:ind w:left="75" w:right="75" w:firstLine="360"/>
        <w:jc w:val="both"/>
        <w:rPr>
          <w:ins w:id="298" w:author="Unknown"/>
          <w:rFonts w:ascii="Verdana" w:eastAsia="Times New Roman" w:hAnsi="Verdana" w:cs="Times New Roman"/>
          <w:color w:val="000000"/>
          <w:sz w:val="24"/>
          <w:szCs w:val="24"/>
          <w:lang w:eastAsia="ru-RU"/>
        </w:rPr>
      </w:pPr>
      <w:ins w:id="299" w:author="Unknown">
        <w:r w:rsidRPr="00E70816">
          <w:rPr>
            <w:rFonts w:ascii="Verdana" w:eastAsia="Times New Roman" w:hAnsi="Verdana" w:cs="Times New Roman"/>
            <w:color w:val="000000"/>
            <w:sz w:val="24"/>
            <w:szCs w:val="24"/>
            <w:lang w:eastAsia="ru-RU"/>
          </w:rPr>
          <w:lastRenderedPageBreak/>
          <w:t>Об этом повествует В.Аксёнов в рассказе «Завтраки сорок третьего года». Рассказчик регулярно становился жертвой более сильных одноклассников, регулярно отбиравших у него не только завтраки, но и любые другие вещи, приглянувшиеся им: «Он отобрал у меня её. Он всё отбирал – всё, что представляло для Него интерес. И не только у меня, но и у всего класса». Герою не просто было жаль потерянного, нестерпимым было постоянное унижение, осознание собственной слабости. Он решился постоять за себя, оказать сопротивление. И хотя физически он не мог одолеть трех великовозрастных хулиганов, но моральная победа была на его стороне. Попытка отстоять не только свой завтрак, но и свою честь, преодолеть свой страх стала важной вехой в его взрослении, становлении личности. Писатель подводит нас к заключению: надо уметь отстаивать свою честь.</w:t>
        </w:r>
      </w:ins>
    </w:p>
    <w:p w:rsidR="00E70816" w:rsidRPr="00E70816" w:rsidRDefault="00E70816" w:rsidP="00E70816">
      <w:pPr>
        <w:spacing w:before="75" w:after="75" w:line="240" w:lineRule="auto"/>
        <w:ind w:left="75" w:right="75" w:firstLine="360"/>
        <w:jc w:val="both"/>
        <w:rPr>
          <w:ins w:id="300" w:author="Unknown"/>
          <w:rFonts w:ascii="Verdana" w:eastAsia="Times New Roman" w:hAnsi="Verdana" w:cs="Times New Roman"/>
          <w:color w:val="000000"/>
          <w:sz w:val="24"/>
          <w:szCs w:val="24"/>
          <w:lang w:eastAsia="ru-RU"/>
        </w:rPr>
      </w:pPr>
      <w:ins w:id="301" w:author="Unknown">
        <w:r w:rsidRPr="00E70816">
          <w:rPr>
            <w:rFonts w:ascii="Verdana" w:eastAsia="Times New Roman" w:hAnsi="Verdana" w:cs="Times New Roman"/>
            <w:color w:val="000000"/>
            <w:sz w:val="24"/>
            <w:szCs w:val="24"/>
            <w:lang w:eastAsia="ru-RU"/>
          </w:rPr>
          <w:t>Подводя итоги сказанному, хочется выразить надежду на то, что мы в любой ситуации будем помнить о чести и достоинстве, сумеем преодолеть душевную слабость, не позволим себе морально пасть.</w:t>
        </w:r>
      </w:ins>
    </w:p>
    <w:p w:rsidR="00E70816" w:rsidRPr="00E70816" w:rsidRDefault="00E70816" w:rsidP="00E70816">
      <w:pPr>
        <w:spacing w:before="75" w:after="75" w:line="240" w:lineRule="auto"/>
        <w:ind w:left="75" w:right="75" w:firstLine="360"/>
        <w:jc w:val="both"/>
        <w:rPr>
          <w:ins w:id="302" w:author="Unknown"/>
          <w:rFonts w:ascii="Verdana" w:eastAsia="Times New Roman" w:hAnsi="Verdana" w:cs="Times New Roman"/>
          <w:color w:val="000000"/>
          <w:sz w:val="24"/>
          <w:szCs w:val="24"/>
          <w:lang w:eastAsia="ru-RU"/>
        </w:rPr>
      </w:pPr>
      <w:ins w:id="303" w:author="Unknown">
        <w:r w:rsidRPr="00E70816">
          <w:rPr>
            <w:rFonts w:ascii="Verdana" w:eastAsia="Times New Roman" w:hAnsi="Verdana" w:cs="Times New Roman"/>
            <w:color w:val="000000"/>
            <w:sz w:val="24"/>
            <w:szCs w:val="24"/>
            <w:lang w:eastAsia="ru-RU"/>
          </w:rPr>
          <w:t>(363 слова)</w:t>
        </w:r>
      </w:ins>
    </w:p>
    <w:p w:rsidR="00E70816" w:rsidRPr="00E70816" w:rsidRDefault="00E70816" w:rsidP="00E70816">
      <w:pPr>
        <w:spacing w:before="75" w:after="75" w:line="240" w:lineRule="auto"/>
        <w:ind w:left="75" w:right="75" w:firstLine="360"/>
        <w:jc w:val="both"/>
        <w:rPr>
          <w:ins w:id="304" w:author="Unknown"/>
          <w:rFonts w:ascii="Verdana" w:eastAsia="Times New Roman" w:hAnsi="Verdana" w:cs="Times New Roman"/>
          <w:color w:val="000000"/>
          <w:sz w:val="24"/>
          <w:szCs w:val="24"/>
          <w:lang w:eastAsia="ru-RU"/>
        </w:rPr>
      </w:pPr>
      <w:ins w:id="305"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306" w:author="Unknown"/>
          <w:rFonts w:ascii="Verdana" w:eastAsia="Times New Roman" w:hAnsi="Verdana" w:cs="Times New Roman"/>
          <w:color w:val="000000"/>
          <w:sz w:val="24"/>
          <w:szCs w:val="24"/>
          <w:lang w:eastAsia="ru-RU"/>
        </w:rPr>
      </w:pPr>
      <w:ins w:id="307" w:author="Unknown">
        <w:r w:rsidRPr="00E70816">
          <w:rPr>
            <w:rFonts w:ascii="Verdana" w:eastAsia="Times New Roman" w:hAnsi="Verdana" w:cs="Times New Roman"/>
            <w:b/>
            <w:bCs/>
            <w:color w:val="000000"/>
            <w:sz w:val="24"/>
            <w:szCs w:val="24"/>
            <w:bdr w:val="none" w:sz="0" w:space="0" w:color="auto" w:frame="1"/>
            <w:lang w:eastAsia="ru-RU"/>
          </w:rPr>
          <w:t>Пример сочинения на тему: "Что значит идти дорогой чести?"</w:t>
        </w:r>
      </w:ins>
    </w:p>
    <w:p w:rsidR="00E70816" w:rsidRPr="00E70816" w:rsidRDefault="00E70816" w:rsidP="00E70816">
      <w:pPr>
        <w:spacing w:before="75" w:after="75" w:line="240" w:lineRule="auto"/>
        <w:ind w:left="75" w:right="75" w:firstLine="360"/>
        <w:jc w:val="both"/>
        <w:rPr>
          <w:ins w:id="308" w:author="Unknown"/>
          <w:rFonts w:ascii="Verdana" w:eastAsia="Times New Roman" w:hAnsi="Verdana" w:cs="Times New Roman"/>
          <w:color w:val="000000"/>
          <w:sz w:val="24"/>
          <w:szCs w:val="24"/>
          <w:lang w:eastAsia="ru-RU"/>
        </w:rPr>
      </w:pPr>
      <w:ins w:id="309"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310" w:author="Unknown"/>
          <w:rFonts w:ascii="Verdana" w:eastAsia="Times New Roman" w:hAnsi="Verdana" w:cs="Times New Roman"/>
          <w:color w:val="000000"/>
          <w:sz w:val="24"/>
          <w:szCs w:val="24"/>
          <w:lang w:eastAsia="ru-RU"/>
        </w:rPr>
      </w:pPr>
      <w:ins w:id="311" w:author="Unknown">
        <w:r w:rsidRPr="00E70816">
          <w:rPr>
            <w:rFonts w:ascii="Verdana" w:eastAsia="Times New Roman" w:hAnsi="Verdana" w:cs="Times New Roman"/>
            <w:color w:val="000000"/>
            <w:sz w:val="24"/>
            <w:szCs w:val="24"/>
            <w:lang w:eastAsia="ru-RU"/>
          </w:rPr>
          <w:t>Что значит идти дорогой чести? Обратимся к толковому словарю: «Честь - достойные уважения и гордости моральные качества человека». Идти дорогой чести значит отстаивать свои нравственные принципы, невзирая ни на что. Верный путь может быть сопряжен с риском потери чего-то важного: работы, здоровья, самой жизни. Следуя путем чести, мы должны преодолеть страх перед другими людьми и непростыми обстоятельствами, порой многим пожертвовать ради того, чтобы отстоять свою честь.</w:t>
        </w:r>
      </w:ins>
    </w:p>
    <w:p w:rsidR="00E70816" w:rsidRPr="00E70816" w:rsidRDefault="00E70816" w:rsidP="00E70816">
      <w:pPr>
        <w:spacing w:before="75" w:after="75" w:line="240" w:lineRule="auto"/>
        <w:ind w:left="75" w:right="75" w:firstLine="360"/>
        <w:jc w:val="both"/>
        <w:rPr>
          <w:ins w:id="312" w:author="Unknown"/>
          <w:rFonts w:ascii="Verdana" w:eastAsia="Times New Roman" w:hAnsi="Verdana" w:cs="Times New Roman"/>
          <w:color w:val="000000"/>
          <w:sz w:val="24"/>
          <w:szCs w:val="24"/>
          <w:lang w:eastAsia="ru-RU"/>
        </w:rPr>
      </w:pPr>
      <w:ins w:id="313" w:author="Unknown">
        <w:r w:rsidRPr="00E70816">
          <w:rPr>
            <w:rFonts w:ascii="Verdana" w:eastAsia="Times New Roman" w:hAnsi="Verdana" w:cs="Times New Roman"/>
            <w:color w:val="000000"/>
            <w:sz w:val="24"/>
            <w:szCs w:val="24"/>
            <w:lang w:eastAsia="ru-RU"/>
          </w:rPr>
          <w:t>Обратимся к повести М.А. Шолохова «Судьба человека». Главный герой, Андрей Соколов, попал в плен. За 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готов отстаивать честь солдата перед лицом смерти. На предложение коменданта Мюллера выпить за победу немецкого оружия он отвечает отказом и соглашается выпить лишь за собственную погибель как избавление от мук. Соколов ведет себя уверенно и спокойно, отказывается от закуски, несмотря на то, что был голоден. Он так объясняет свое поведение: «Захотелось мне им, проклятым, показать, что хотя я и с голоду пропадаю, но давиться ихней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ins>
    </w:p>
    <w:p w:rsidR="00E70816" w:rsidRPr="00E70816" w:rsidRDefault="00E70816" w:rsidP="00E70816">
      <w:pPr>
        <w:spacing w:before="75" w:after="75" w:line="240" w:lineRule="auto"/>
        <w:ind w:left="75" w:right="75" w:firstLine="360"/>
        <w:jc w:val="both"/>
        <w:rPr>
          <w:ins w:id="314" w:author="Unknown"/>
          <w:rFonts w:ascii="Verdana" w:eastAsia="Times New Roman" w:hAnsi="Verdana" w:cs="Times New Roman"/>
          <w:color w:val="000000"/>
          <w:sz w:val="24"/>
          <w:szCs w:val="24"/>
          <w:lang w:eastAsia="ru-RU"/>
        </w:rPr>
      </w:pPr>
      <w:ins w:id="315" w:author="Unknown">
        <w:r w:rsidRPr="00E70816">
          <w:rPr>
            <w:rFonts w:ascii="Verdana" w:eastAsia="Times New Roman" w:hAnsi="Verdana" w:cs="Times New Roman"/>
            <w:color w:val="000000"/>
            <w:sz w:val="24"/>
            <w:szCs w:val="24"/>
            <w:lang w:eastAsia="ru-RU"/>
          </w:rPr>
          <w:t xml:space="preserve">Идти путем чести должен не только солдат во время войны. Каждый из нас должен быть готов отстаивать свое достоинство в непростых </w:t>
        </w:r>
        <w:r w:rsidRPr="00E70816">
          <w:rPr>
            <w:rFonts w:ascii="Verdana" w:eastAsia="Times New Roman" w:hAnsi="Verdana" w:cs="Times New Roman"/>
            <w:color w:val="000000"/>
            <w:sz w:val="24"/>
            <w:szCs w:val="24"/>
            <w:lang w:eastAsia="ru-RU"/>
          </w:rPr>
          <w:lastRenderedPageBreak/>
          <w:t>ситуациях. Почти в каждом классе найдется свой тиран – ученик, держащий в страхе всех остальных. Физически сильный и жестокий, он находит удовольствие в издевательстве над слабыми. Что делать тому, кто постоянно сталкивается с унижением? Терпеть бесчестье или встать на защиту собственного достоинства? Ответ на эти вопросы дает А.Лиханов в повести «Чистые камушки». Писатель рассказывает о Михаське, ученике начальной школы. Он не раз становился жертвой Савватея и его дружков. Хулиган каждое утро дежурил у начальной школы и обирал ребят, отнимая все, что ему приглянется. Более того, он не упускал случая унизить свою жертву: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Савватей специально «дежурил именно у этой школы, потому что в начальной учатся до четвертого класса и ребята все маленькие». Михаська не раз испытал на себе, что значит унижение: однажды Савватей отнял у него альбом с марками, который принадлежал отцу Михаськи и потому был ему особенно дорог, в другой раз хулиган поджег его новую куртку. Верный своему принципу унижать жертву, Савватей провел по его лицу «грязной, потной лапой». Автор показывает, что Михаська не стерпел издевательства и решился дать отпор сильному и безжалостному противнику, перед которым трепетала вся школа, даже взрослые. Герой схватил камень и был готов ударить Савватею, но неожиданно тот отступил. Отступил, потому что почувствовал внутреннюю силу Михаськи, его готовность до конца отстаивать свое человеческое достоинство. Писатель акцентирует наше внимание на том, что именно решимость защищать свою честь помогла Михаське одержать моральную победу.</w:t>
        </w:r>
      </w:ins>
    </w:p>
    <w:p w:rsidR="00E70816" w:rsidRPr="00E70816" w:rsidRDefault="00E70816" w:rsidP="00E70816">
      <w:pPr>
        <w:spacing w:before="75" w:after="75" w:line="240" w:lineRule="auto"/>
        <w:ind w:left="75" w:right="75" w:firstLine="360"/>
        <w:jc w:val="both"/>
        <w:rPr>
          <w:ins w:id="316" w:author="Unknown"/>
          <w:rFonts w:ascii="Verdana" w:eastAsia="Times New Roman" w:hAnsi="Verdana" w:cs="Times New Roman"/>
          <w:color w:val="000000"/>
          <w:sz w:val="24"/>
          <w:szCs w:val="24"/>
          <w:lang w:eastAsia="ru-RU"/>
        </w:rPr>
      </w:pPr>
      <w:ins w:id="317" w:author="Unknown">
        <w:r w:rsidRPr="00E70816">
          <w:rPr>
            <w:rFonts w:ascii="Verdana" w:eastAsia="Times New Roman" w:hAnsi="Verdana" w:cs="Times New Roman"/>
            <w:color w:val="000000"/>
            <w:sz w:val="24"/>
            <w:szCs w:val="24"/>
            <w:lang w:eastAsia="ru-RU"/>
          </w:rPr>
          <w:t>Идти дорогой чести значит вставать на защиту других. Так, Петр Гринев в романе А.С.Пушкина «Капитанская дочка»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ins>
    </w:p>
    <w:p w:rsidR="00E70816" w:rsidRPr="00E70816" w:rsidRDefault="00E70816" w:rsidP="00E70816">
      <w:pPr>
        <w:spacing w:before="75" w:after="75" w:line="240" w:lineRule="auto"/>
        <w:ind w:left="75" w:right="75" w:firstLine="360"/>
        <w:jc w:val="both"/>
        <w:rPr>
          <w:ins w:id="318" w:author="Unknown"/>
          <w:rFonts w:ascii="Verdana" w:eastAsia="Times New Roman" w:hAnsi="Verdana" w:cs="Times New Roman"/>
          <w:color w:val="000000"/>
          <w:sz w:val="24"/>
          <w:szCs w:val="24"/>
          <w:lang w:eastAsia="ru-RU"/>
        </w:rPr>
      </w:pPr>
      <w:ins w:id="319" w:author="Unknown">
        <w:r w:rsidRPr="00E70816">
          <w:rPr>
            <w:rFonts w:ascii="Verdana" w:eastAsia="Times New Roman" w:hAnsi="Verdana" w:cs="Times New Roman"/>
            <w:color w:val="000000"/>
            <w:sz w:val="24"/>
            <w:szCs w:val="24"/>
            <w:lang w:eastAsia="ru-RU"/>
          </w:rPr>
          <w:t>Подводя итоги сказанному, хочется выразить надежду на то, что каждому человеку хватит мужества избрать путь чести.</w:t>
        </w:r>
      </w:ins>
    </w:p>
    <w:p w:rsidR="00E70816" w:rsidRPr="00E70816" w:rsidRDefault="00E70816" w:rsidP="00E70816">
      <w:pPr>
        <w:spacing w:before="75" w:after="75" w:line="240" w:lineRule="auto"/>
        <w:ind w:left="75" w:right="75" w:firstLine="360"/>
        <w:jc w:val="both"/>
        <w:rPr>
          <w:ins w:id="320" w:author="Unknown"/>
          <w:rFonts w:ascii="Verdana" w:eastAsia="Times New Roman" w:hAnsi="Verdana" w:cs="Times New Roman"/>
          <w:color w:val="000000"/>
          <w:sz w:val="24"/>
          <w:szCs w:val="24"/>
          <w:lang w:eastAsia="ru-RU"/>
        </w:rPr>
      </w:pPr>
      <w:ins w:id="321" w:author="Unknown">
        <w:r w:rsidRPr="00E70816">
          <w:rPr>
            <w:rFonts w:ascii="Verdana" w:eastAsia="Times New Roman" w:hAnsi="Verdana" w:cs="Times New Roman"/>
            <w:color w:val="000000"/>
            <w:sz w:val="24"/>
            <w:szCs w:val="24"/>
            <w:lang w:eastAsia="ru-RU"/>
          </w:rPr>
          <w:t>(582 слова)</w:t>
        </w:r>
      </w:ins>
    </w:p>
    <w:p w:rsidR="00E70816" w:rsidRPr="00E70816" w:rsidRDefault="00E70816" w:rsidP="00E70816">
      <w:pPr>
        <w:spacing w:before="75" w:after="75" w:line="240" w:lineRule="auto"/>
        <w:ind w:left="75" w:right="75" w:firstLine="360"/>
        <w:jc w:val="both"/>
        <w:rPr>
          <w:ins w:id="322" w:author="Unknown"/>
          <w:rFonts w:ascii="Verdana" w:eastAsia="Times New Roman" w:hAnsi="Verdana" w:cs="Times New Roman"/>
          <w:color w:val="000000"/>
          <w:sz w:val="24"/>
          <w:szCs w:val="24"/>
          <w:lang w:eastAsia="ru-RU"/>
        </w:rPr>
      </w:pPr>
      <w:ins w:id="323"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324" w:author="Unknown"/>
          <w:rFonts w:ascii="Verdana" w:eastAsia="Times New Roman" w:hAnsi="Verdana" w:cs="Times New Roman"/>
          <w:color w:val="000000"/>
          <w:sz w:val="24"/>
          <w:szCs w:val="24"/>
          <w:lang w:eastAsia="ru-RU"/>
        </w:rPr>
      </w:pPr>
      <w:ins w:id="325" w:author="Unknown">
        <w:r w:rsidRPr="00E70816">
          <w:rPr>
            <w:rFonts w:ascii="Verdana" w:eastAsia="Times New Roman" w:hAnsi="Verdana" w:cs="Times New Roman"/>
            <w:b/>
            <w:bCs/>
            <w:color w:val="000000"/>
            <w:sz w:val="24"/>
            <w:szCs w:val="24"/>
            <w:bdr w:val="none" w:sz="0" w:space="0" w:color="auto" w:frame="1"/>
            <w:lang w:eastAsia="ru-RU"/>
          </w:rPr>
          <w:t>Пример сочинения на тему: "Честь дороже жизни"</w:t>
        </w:r>
      </w:ins>
    </w:p>
    <w:p w:rsidR="00E70816" w:rsidRPr="00E70816" w:rsidRDefault="00E70816" w:rsidP="00E70816">
      <w:pPr>
        <w:spacing w:before="75" w:after="75" w:line="240" w:lineRule="auto"/>
        <w:ind w:left="75" w:right="75" w:firstLine="360"/>
        <w:jc w:val="both"/>
        <w:rPr>
          <w:ins w:id="326" w:author="Unknown"/>
          <w:rFonts w:ascii="Verdana" w:eastAsia="Times New Roman" w:hAnsi="Verdana" w:cs="Times New Roman"/>
          <w:color w:val="000000"/>
          <w:sz w:val="24"/>
          <w:szCs w:val="24"/>
          <w:lang w:eastAsia="ru-RU"/>
        </w:rPr>
      </w:pPr>
      <w:ins w:id="327" w:author="Unknown">
        <w:r w:rsidRPr="00E70816">
          <w:rPr>
            <w:rFonts w:ascii="Verdana" w:eastAsia="Times New Roman" w:hAnsi="Verdana" w:cs="Times New Roman"/>
            <w:color w:val="000000"/>
            <w:sz w:val="24"/>
            <w:szCs w:val="24"/>
            <w:lang w:eastAsia="ru-RU"/>
          </w:rPr>
          <w:t>В жизни нередко возникают ситуации, когда мы оказываемся перед выбором: поступить в соответствии с нравственными правилами или заключить сделку с совестью, поступиться моральными принципами. Казалось бы, каждый должен был бы выбрать правильный путь, путь чести. Но это зачастую не так просто. Особенно, если цена верного решения – жизнь. Готовы ли мы идти на смерть во имя чести и долга?</w:t>
        </w:r>
      </w:ins>
    </w:p>
    <w:p w:rsidR="00E70816" w:rsidRPr="00E70816" w:rsidRDefault="00E70816" w:rsidP="00E70816">
      <w:pPr>
        <w:spacing w:before="75" w:after="75" w:line="240" w:lineRule="auto"/>
        <w:ind w:left="75" w:right="75" w:firstLine="360"/>
        <w:jc w:val="both"/>
        <w:rPr>
          <w:ins w:id="328" w:author="Unknown"/>
          <w:rFonts w:ascii="Verdana" w:eastAsia="Times New Roman" w:hAnsi="Verdana" w:cs="Times New Roman"/>
          <w:color w:val="000000"/>
          <w:sz w:val="24"/>
          <w:szCs w:val="24"/>
          <w:lang w:eastAsia="ru-RU"/>
        </w:rPr>
      </w:pPr>
      <w:ins w:id="329" w:author="Unknown">
        <w:r w:rsidRPr="00E70816">
          <w:rPr>
            <w:rFonts w:ascii="Verdana" w:eastAsia="Times New Roman" w:hAnsi="Verdana" w:cs="Times New Roman"/>
            <w:color w:val="000000"/>
            <w:sz w:val="24"/>
            <w:szCs w:val="24"/>
            <w:lang w:eastAsia="ru-RU"/>
          </w:rPr>
          <w:t xml:space="preserve">Обратимся к роману А.С.Пушкина «Капитанская дочка». Автор рассказывает о захвате Белогорской крепости Пугачёвым. Офицеры </w:t>
        </w:r>
        <w:r w:rsidRPr="00E70816">
          <w:rPr>
            <w:rFonts w:ascii="Verdana" w:eastAsia="Times New Roman" w:hAnsi="Verdana" w:cs="Times New Roman"/>
            <w:color w:val="000000"/>
            <w:sz w:val="24"/>
            <w:szCs w:val="24"/>
            <w:lang w:eastAsia="ru-RU"/>
          </w:rPr>
          <w:lastRenderedPageBreak/>
          <w:t>должны были либо присягнуть на верность Пугачеву, признав его государем, либо закончить жизнь на виселице. Автор показывает, какой выбор сделали его герои: Петр Гринев так же, как комендант крепости и Иван Игнатьевич, проявил отвагу, готов был умереть, но не опозорить честь мундира. Он нашел в себе мужество в лицо сказать Пугачеву, что не может признать его государем, отказался изменить воинской присяге: «Нет, — отвечал я с твердостию. — Я природный дворянин; я присягал государыне императрице: тебе служить не могу». Со всей прямотой Гринев сказал Пугачеву, что, возможно, станет сражаться против него, исполняя свой офицерский долг: «Сам знаешь, не моя воля: велят идти против тебя — пойду, делать нечего. Ты теперь сам начальник; сам требуешь повиновения от своих. На что это будет похоже, если я от службы откажусь, когда служба моя понадобится?» Герой понимает, что его честность может стоить ему жизни, но чувство долго и чести преобладает в нем над страхом. Искренность и мужество героя настолько поразили Пугачева, что тот сохранил Гриневу жизнь и отпустил его.</w:t>
        </w:r>
      </w:ins>
    </w:p>
    <w:p w:rsidR="00E70816" w:rsidRPr="00E70816" w:rsidRDefault="00E70816" w:rsidP="00E70816">
      <w:pPr>
        <w:spacing w:before="75" w:after="75" w:line="240" w:lineRule="auto"/>
        <w:ind w:left="75" w:right="75" w:firstLine="360"/>
        <w:jc w:val="both"/>
        <w:rPr>
          <w:ins w:id="330" w:author="Unknown"/>
          <w:rFonts w:ascii="Verdana" w:eastAsia="Times New Roman" w:hAnsi="Verdana" w:cs="Times New Roman"/>
          <w:color w:val="000000"/>
          <w:sz w:val="24"/>
          <w:szCs w:val="24"/>
          <w:lang w:eastAsia="ru-RU"/>
        </w:rPr>
      </w:pPr>
      <w:ins w:id="331" w:author="Unknown">
        <w:r w:rsidRPr="00E70816">
          <w:rPr>
            <w:rFonts w:ascii="Verdana" w:eastAsia="Times New Roman" w:hAnsi="Verdana" w:cs="Times New Roman"/>
            <w:color w:val="000000"/>
            <w:sz w:val="24"/>
            <w:szCs w:val="24"/>
            <w:lang w:eastAsia="ru-RU"/>
          </w:rPr>
          <w:t>Порой человек готов защищать, не щадя даже собственной жизни, не только свою честь, но и честь близких людей, семьи. Нельзя безропотно сносить оскорбление, даже если оно нанесено человеком, более высоко стоящим на социальной лестнице. Достоинство и честь превыше всего.</w:t>
        </w:r>
      </w:ins>
    </w:p>
    <w:p w:rsidR="00E70816" w:rsidRPr="00E70816" w:rsidRDefault="00E70816" w:rsidP="00E70816">
      <w:pPr>
        <w:spacing w:after="0" w:line="240" w:lineRule="auto"/>
        <w:ind w:left="75" w:right="75" w:firstLine="360"/>
        <w:jc w:val="both"/>
        <w:rPr>
          <w:ins w:id="332" w:author="Unknown"/>
          <w:rFonts w:ascii="Verdana" w:eastAsia="Times New Roman" w:hAnsi="Verdana" w:cs="Times New Roman"/>
          <w:color w:val="000000"/>
          <w:sz w:val="24"/>
          <w:szCs w:val="24"/>
          <w:lang w:eastAsia="ru-RU"/>
        </w:rPr>
      </w:pPr>
      <w:ins w:id="333" w:author="Unknown">
        <w:r w:rsidRPr="00E70816">
          <w:rPr>
            <w:rFonts w:ascii="Verdana" w:eastAsia="Times New Roman" w:hAnsi="Verdana" w:cs="Times New Roman"/>
            <w:color w:val="000000"/>
            <w:sz w:val="24"/>
            <w:szCs w:val="24"/>
            <w:lang w:eastAsia="ru-RU"/>
          </w:rPr>
          <w:t>Об этом рассказывает М.Ю. Лермонтов в «Песне про царя Ивана Васильевича, молодого опричника и удалого купца Калашникова». Опричнику царя Ивана Грозного приглянулась Алена Дмитриевна, жена купца Калашникова. Зная, что она замужняя женщина, Кирибеевич все равно позволил себе домогаться ее любви. Оскорбленная женщина просит мужа о заступничестве: «Ты не дай меня, свою верную жену, //Злым охульникам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А такой обиды не стерпеть душе</w:t>
        </w:r>
        <w:r w:rsidRPr="00E70816">
          <w:rPr>
            <w:rFonts w:ascii="Verdana" w:eastAsia="Times New Roman" w:hAnsi="Verdana" w:cs="Times New Roman"/>
            <w:color w:val="000000"/>
            <w:sz w:val="24"/>
            <w:szCs w:val="24"/>
            <w:lang w:eastAsia="ru-RU"/>
          </w:rPr>
          <w:br/>
          <w:t>Да не вынести сердцу молодецкому.</w:t>
        </w:r>
        <w:r w:rsidRPr="00E70816">
          <w:rPr>
            <w:rFonts w:ascii="Verdana" w:eastAsia="Times New Roman" w:hAnsi="Verdana" w:cs="Times New Roman"/>
            <w:color w:val="000000"/>
            <w:sz w:val="24"/>
            <w:szCs w:val="24"/>
            <w:lang w:eastAsia="ru-RU"/>
          </w:rPr>
          <w:br/>
          <w:t>Уж как завтра будет кулачный бой</w:t>
        </w:r>
        <w:r w:rsidRPr="00E70816">
          <w:rPr>
            <w:rFonts w:ascii="Verdana" w:eastAsia="Times New Roman" w:hAnsi="Verdana" w:cs="Times New Roman"/>
            <w:color w:val="000000"/>
            <w:sz w:val="24"/>
            <w:szCs w:val="24"/>
            <w:lang w:eastAsia="ru-RU"/>
          </w:rPr>
          <w:br/>
          <w:t>На Москва-реке при самом царе,</w:t>
        </w:r>
        <w:r w:rsidRPr="00E70816">
          <w:rPr>
            <w:rFonts w:ascii="Verdana" w:eastAsia="Times New Roman" w:hAnsi="Verdana" w:cs="Times New Roman"/>
            <w:color w:val="000000"/>
            <w:sz w:val="24"/>
            <w:szCs w:val="24"/>
            <w:lang w:eastAsia="ru-RU"/>
          </w:rPr>
          <w:br/>
          <w:t>И я выйду тогда на опричника,</w:t>
        </w:r>
        <w:r w:rsidRPr="00E70816">
          <w:rPr>
            <w:rFonts w:ascii="Verdana" w:eastAsia="Times New Roman" w:hAnsi="Verdana" w:cs="Times New Roman"/>
            <w:color w:val="000000"/>
            <w:sz w:val="24"/>
            <w:szCs w:val="24"/>
            <w:lang w:eastAsia="ru-RU"/>
          </w:rPr>
          <w:br/>
          <w:t>Буду насмерть биться, до последних сил…</w:t>
        </w:r>
        <w:r w:rsidRPr="00E70816">
          <w:rPr>
            <w:rFonts w:ascii="Verdana" w:eastAsia="Times New Roman" w:hAnsi="Verdana" w:cs="Times New Roman"/>
            <w:color w:val="000000"/>
            <w:sz w:val="24"/>
            <w:szCs w:val="24"/>
            <w:lang w:eastAsia="ru-RU"/>
          </w:rPr>
          <w:br/>
          <w:t>И действительно, Калашников выходит сражаться против Кирибеевича. Для него это бой не ради потехи, это бой за честь и достоинство, битва не на жизнь, а на смерть: </w:t>
        </w:r>
        <w:r w:rsidRPr="00E70816">
          <w:rPr>
            <w:rFonts w:ascii="Verdana" w:eastAsia="Times New Roman" w:hAnsi="Verdana" w:cs="Times New Roman"/>
            <w:color w:val="000000"/>
            <w:sz w:val="24"/>
            <w:szCs w:val="24"/>
            <w:lang w:eastAsia="ru-RU"/>
          </w:rPr>
          <w:br/>
          <w:t>Не шутку шутить, не людей смешить</w:t>
        </w:r>
        <w:r w:rsidRPr="00E70816">
          <w:rPr>
            <w:rFonts w:ascii="Verdana" w:eastAsia="Times New Roman" w:hAnsi="Verdana" w:cs="Times New Roman"/>
            <w:color w:val="000000"/>
            <w:sz w:val="24"/>
            <w:szCs w:val="24"/>
            <w:lang w:eastAsia="ru-RU"/>
          </w:rPr>
          <w:br/>
          <w:t>К тебе вышел я, басурманский сын, -</w:t>
        </w:r>
        <w:r w:rsidRPr="00E70816">
          <w:rPr>
            <w:rFonts w:ascii="Verdana" w:eastAsia="Times New Roman" w:hAnsi="Verdana" w:cs="Times New Roman"/>
            <w:color w:val="000000"/>
            <w:sz w:val="24"/>
            <w:szCs w:val="24"/>
            <w:lang w:eastAsia="ru-RU"/>
          </w:rPr>
          <w:br/>
          <w:t>Вышел я на страшный бой, на последний бой!</w:t>
        </w:r>
        <w:r w:rsidRPr="00E70816">
          <w:rPr>
            <w:rFonts w:ascii="Verdana" w:eastAsia="Times New Roman" w:hAnsi="Verdana" w:cs="Times New Roman"/>
            <w:color w:val="000000"/>
            <w:sz w:val="24"/>
            <w:szCs w:val="24"/>
            <w:lang w:eastAsia="ru-RU"/>
          </w:rPr>
          <w:br/>
          <w:t>Он знает, что правда на его стороне, и готов умереть за нее:</w:t>
        </w:r>
        <w:r w:rsidRPr="00E70816">
          <w:rPr>
            <w:rFonts w:ascii="Verdana" w:eastAsia="Times New Roman" w:hAnsi="Verdana" w:cs="Times New Roman"/>
            <w:color w:val="000000"/>
            <w:sz w:val="24"/>
            <w:szCs w:val="24"/>
            <w:lang w:eastAsia="ru-RU"/>
          </w:rPr>
          <w:br/>
          <w:t>Постою за правду до последнего!</w:t>
        </w:r>
        <w:r w:rsidRPr="00E70816">
          <w:rPr>
            <w:rFonts w:ascii="Verdana" w:eastAsia="Times New Roman" w:hAnsi="Verdana" w:cs="Times New Roman"/>
            <w:color w:val="000000"/>
            <w:sz w:val="24"/>
            <w:szCs w:val="24"/>
            <w:lang w:eastAsia="ru-RU"/>
          </w:rPr>
          <w:br/>
          <w:t xml:space="preserve">Лермонтов показывает, что купец одержал победу над Кирибеевичем, кровью смыв нанесенное оскорбление. Однако судьба готовит ему новое испытание: Иван Грозный велит казнить Калашникова за убийство любимца. Купец мог бы оправдаться, рассказать царю, по </w:t>
        </w:r>
        <w:r w:rsidRPr="00E70816">
          <w:rPr>
            <w:rFonts w:ascii="Verdana" w:eastAsia="Times New Roman" w:hAnsi="Verdana" w:cs="Times New Roman"/>
            <w:color w:val="000000"/>
            <w:sz w:val="24"/>
            <w:szCs w:val="24"/>
            <w:lang w:eastAsia="ru-RU"/>
          </w:rPr>
          <w:lastRenderedPageBreak/>
          <w:t>какой причине убил опричника,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нужно защищать его, несмотря ни на что.</w:t>
        </w:r>
      </w:ins>
    </w:p>
    <w:p w:rsidR="00E70816" w:rsidRPr="00E70816" w:rsidRDefault="00E70816" w:rsidP="00E70816">
      <w:pPr>
        <w:spacing w:before="75" w:after="75" w:line="240" w:lineRule="auto"/>
        <w:ind w:left="75" w:right="75" w:firstLine="360"/>
        <w:jc w:val="both"/>
        <w:rPr>
          <w:ins w:id="334" w:author="Unknown"/>
          <w:rFonts w:ascii="Verdana" w:eastAsia="Times New Roman" w:hAnsi="Verdana" w:cs="Times New Roman"/>
          <w:color w:val="000000"/>
          <w:sz w:val="24"/>
          <w:szCs w:val="24"/>
          <w:lang w:eastAsia="ru-RU"/>
        </w:rPr>
      </w:pPr>
      <w:ins w:id="335" w:author="Unknown">
        <w:r w:rsidRPr="00E70816">
          <w:rPr>
            <w:rFonts w:ascii="Verdana" w:eastAsia="Times New Roman" w:hAnsi="Verdana" w:cs="Times New Roman"/>
            <w:color w:val="000000"/>
            <w:sz w:val="24"/>
            <w:szCs w:val="24"/>
            <w:lang w:eastAsia="ru-RU"/>
          </w:rPr>
          <w:t>Подводя итоги сказанному, можно сделать вывод: честь превыше всего, даже самой жизни.</w:t>
        </w:r>
      </w:ins>
    </w:p>
    <w:p w:rsidR="00E70816" w:rsidRPr="00E70816" w:rsidRDefault="00E70816" w:rsidP="00E70816">
      <w:pPr>
        <w:spacing w:before="75" w:after="75" w:line="240" w:lineRule="auto"/>
        <w:ind w:left="75" w:right="75" w:firstLine="360"/>
        <w:jc w:val="both"/>
        <w:rPr>
          <w:ins w:id="336" w:author="Unknown"/>
          <w:rFonts w:ascii="Verdana" w:eastAsia="Times New Roman" w:hAnsi="Verdana" w:cs="Times New Roman"/>
          <w:color w:val="000000"/>
          <w:sz w:val="24"/>
          <w:szCs w:val="24"/>
          <w:lang w:eastAsia="ru-RU"/>
        </w:rPr>
      </w:pPr>
      <w:ins w:id="337" w:author="Unknown">
        <w:r w:rsidRPr="00E70816">
          <w:rPr>
            <w:rFonts w:ascii="Verdana" w:eastAsia="Times New Roman" w:hAnsi="Verdana" w:cs="Times New Roman"/>
            <w:color w:val="000000"/>
            <w:sz w:val="24"/>
            <w:szCs w:val="24"/>
            <w:lang w:eastAsia="ru-RU"/>
          </w:rPr>
          <w:t>(545 слов)</w:t>
        </w:r>
      </w:ins>
    </w:p>
    <w:p w:rsidR="00E70816" w:rsidRPr="00E70816" w:rsidRDefault="00E70816" w:rsidP="00E70816">
      <w:pPr>
        <w:spacing w:before="75" w:after="75" w:line="240" w:lineRule="auto"/>
        <w:ind w:left="75" w:right="75" w:firstLine="360"/>
        <w:jc w:val="both"/>
        <w:rPr>
          <w:ins w:id="338" w:author="Unknown"/>
          <w:rFonts w:ascii="Verdana" w:eastAsia="Times New Roman" w:hAnsi="Verdana" w:cs="Times New Roman"/>
          <w:color w:val="000000"/>
          <w:sz w:val="24"/>
          <w:szCs w:val="24"/>
          <w:lang w:eastAsia="ru-RU"/>
        </w:rPr>
      </w:pPr>
      <w:ins w:id="339"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after="0" w:line="240" w:lineRule="auto"/>
        <w:ind w:left="75" w:right="75" w:firstLine="360"/>
        <w:jc w:val="both"/>
        <w:rPr>
          <w:ins w:id="340" w:author="Unknown"/>
          <w:rFonts w:ascii="Verdana" w:eastAsia="Times New Roman" w:hAnsi="Verdana" w:cs="Times New Roman"/>
          <w:color w:val="000000"/>
          <w:sz w:val="24"/>
          <w:szCs w:val="24"/>
          <w:lang w:eastAsia="ru-RU"/>
        </w:rPr>
      </w:pPr>
      <w:ins w:id="341" w:author="Unknown">
        <w:r w:rsidRPr="00E70816">
          <w:rPr>
            <w:rFonts w:ascii="Verdana" w:eastAsia="Times New Roman" w:hAnsi="Verdana" w:cs="Times New Roman"/>
            <w:b/>
            <w:bCs/>
            <w:color w:val="000000"/>
            <w:sz w:val="24"/>
            <w:szCs w:val="24"/>
            <w:bdr w:val="none" w:sz="0" w:space="0" w:color="auto" w:frame="1"/>
            <w:lang w:eastAsia="ru-RU"/>
          </w:rPr>
          <w:t>Пример сочинения на тему: "Лишать чести другого — значит лишаться своей"</w:t>
        </w:r>
      </w:ins>
    </w:p>
    <w:p w:rsidR="00E70816" w:rsidRPr="00E70816" w:rsidRDefault="00E70816" w:rsidP="00E70816">
      <w:pPr>
        <w:spacing w:before="75" w:after="75" w:line="240" w:lineRule="auto"/>
        <w:ind w:left="75" w:right="75" w:firstLine="360"/>
        <w:jc w:val="both"/>
        <w:rPr>
          <w:ins w:id="342" w:author="Unknown"/>
          <w:rFonts w:ascii="Verdana" w:eastAsia="Times New Roman" w:hAnsi="Verdana" w:cs="Times New Roman"/>
          <w:color w:val="000000"/>
          <w:sz w:val="24"/>
          <w:szCs w:val="24"/>
          <w:lang w:eastAsia="ru-RU"/>
        </w:rPr>
      </w:pPr>
      <w:ins w:id="343" w:author="Unknown">
        <w:r w:rsidRPr="00E70816">
          <w:rPr>
            <w:rFonts w:ascii="Verdana" w:eastAsia="Times New Roman" w:hAnsi="Verdana" w:cs="Times New Roman"/>
            <w:color w:val="000000"/>
            <w:sz w:val="24"/>
            <w:szCs w:val="24"/>
            <w:lang w:eastAsia="ru-RU"/>
          </w:rPr>
          <w:t> </w:t>
        </w:r>
      </w:ins>
    </w:p>
    <w:p w:rsidR="00E70816" w:rsidRPr="00E70816" w:rsidRDefault="00E70816" w:rsidP="00E70816">
      <w:pPr>
        <w:spacing w:before="75" w:after="75" w:line="240" w:lineRule="auto"/>
        <w:ind w:left="75" w:right="75" w:firstLine="360"/>
        <w:jc w:val="both"/>
        <w:rPr>
          <w:ins w:id="344" w:author="Unknown"/>
          <w:rFonts w:ascii="Verdana" w:eastAsia="Times New Roman" w:hAnsi="Verdana" w:cs="Times New Roman"/>
          <w:color w:val="000000"/>
          <w:sz w:val="24"/>
          <w:szCs w:val="24"/>
          <w:lang w:eastAsia="ru-RU"/>
        </w:rPr>
      </w:pPr>
      <w:ins w:id="345" w:author="Unknown">
        <w:r w:rsidRPr="00E70816">
          <w:rPr>
            <w:rFonts w:ascii="Verdana" w:eastAsia="Times New Roman" w:hAnsi="Verdana" w:cs="Times New Roman"/>
            <w:color w:val="000000"/>
            <w:sz w:val="24"/>
            <w:szCs w:val="24"/>
            <w:lang w:eastAsia="ru-RU"/>
          </w:rPr>
          <w:t>Что такое бесчестие? С одной стороны, это отсутствие достоинства, слабость характера, трусость, неспособность преодолеть страх перед обстоятельствами или людьми. С другой стороны, бесчестие навлекает на себя и внешне кажущийся сильным человек, если он позволяет себе порочить других, а то и просто издеваться над более слабыми, унижать беззащитных.</w:t>
        </w:r>
      </w:ins>
    </w:p>
    <w:p w:rsidR="00E70816" w:rsidRPr="00E70816" w:rsidRDefault="00E70816" w:rsidP="00E70816">
      <w:pPr>
        <w:spacing w:after="0" w:line="240" w:lineRule="auto"/>
        <w:ind w:left="75" w:right="75" w:firstLine="360"/>
        <w:jc w:val="both"/>
        <w:rPr>
          <w:ins w:id="346" w:author="Unknown"/>
          <w:rFonts w:ascii="Verdana" w:eastAsia="Times New Roman" w:hAnsi="Verdana" w:cs="Times New Roman"/>
          <w:color w:val="000000"/>
          <w:sz w:val="24"/>
          <w:szCs w:val="24"/>
          <w:lang w:eastAsia="ru-RU"/>
        </w:rPr>
      </w:pPr>
      <w:ins w:id="347" w:author="Unknown">
        <w:r w:rsidRPr="00E70816">
          <w:rPr>
            <w:rFonts w:ascii="Verdana" w:eastAsia="Times New Roman" w:hAnsi="Verdana" w:cs="Times New Roman"/>
            <w:color w:val="000000"/>
            <w:sz w:val="24"/>
            <w:szCs w:val="24"/>
            <w:lang w:eastAsia="ru-RU"/>
          </w:rPr>
          <w:t>Так, в романе А.С.Пушкина «Капитанская дочка» Швабрин, получив отказ от Маши Мироновой, в отместку клевещет на нее, позволяет себе оскорбительные намеки в ее адрес. Так, в разговоре с Петром Гриневым он утверждает, что добиваться расположения Маши нужно не виршами, намекает на ее доступность: «… ежели хочешь, чтоб Маша Миронова ходила к тебе в сумерки, то вместо нежных стишков подари ей пару серег. Кровь моя закипела.</w:t>
        </w:r>
        <w:r w:rsidRPr="00E70816">
          <w:rPr>
            <w:rFonts w:ascii="Verdana" w:eastAsia="Times New Roman" w:hAnsi="Verdana" w:cs="Times New Roman"/>
            <w:color w:val="000000"/>
            <w:sz w:val="24"/>
            <w:szCs w:val="24"/>
            <w:lang w:eastAsia="ru-RU"/>
          </w:rPr>
          <w:br/>
          <w:t>— А почему ты об ней такого мнения? — спросил я, с трудом удерживая свое негодование.</w:t>
        </w:r>
        <w:r w:rsidRPr="00E70816">
          <w:rPr>
            <w:rFonts w:ascii="Verdana" w:eastAsia="Times New Roman" w:hAnsi="Verdana" w:cs="Times New Roman"/>
            <w:color w:val="000000"/>
            <w:sz w:val="24"/>
            <w:szCs w:val="24"/>
            <w:lang w:eastAsia="ru-RU"/>
          </w:rPr>
          <w:br/>
          <w:t>— А потому, — отвечал он с адской усмешкою,— что знаю по опыту ее нрав и обычай».</w:t>
        </w:r>
        <w:r w:rsidRPr="00E70816">
          <w:rPr>
            <w:rFonts w:ascii="Verdana" w:eastAsia="Times New Roman" w:hAnsi="Verdana" w:cs="Times New Roman"/>
            <w:color w:val="000000"/>
            <w:sz w:val="24"/>
            <w:szCs w:val="24"/>
            <w:lang w:eastAsia="ru-RU"/>
          </w:rPr>
          <w:br/>
          <w:t>Швабрин, не задумываясь, готов запятнать честь девушки только потому, что она не ответила ему взаимностью. Писатель подводит нас к мысли, что человек, поступающий подло, не может гордиться незапятнанной честью.</w:t>
        </w:r>
      </w:ins>
    </w:p>
    <w:p w:rsidR="00E70816" w:rsidRPr="00E70816" w:rsidRDefault="00E70816" w:rsidP="00E70816">
      <w:pPr>
        <w:spacing w:before="75" w:after="75" w:line="240" w:lineRule="auto"/>
        <w:ind w:left="75" w:right="75" w:firstLine="360"/>
        <w:jc w:val="both"/>
        <w:rPr>
          <w:ins w:id="348" w:author="Unknown"/>
          <w:rFonts w:ascii="Verdana" w:eastAsia="Times New Roman" w:hAnsi="Verdana" w:cs="Times New Roman"/>
          <w:color w:val="000000"/>
          <w:sz w:val="24"/>
          <w:szCs w:val="24"/>
          <w:lang w:eastAsia="ru-RU"/>
        </w:rPr>
      </w:pPr>
      <w:ins w:id="349" w:author="Unknown">
        <w:r w:rsidRPr="00E70816">
          <w:rPr>
            <w:rFonts w:ascii="Verdana" w:eastAsia="Times New Roman" w:hAnsi="Verdana" w:cs="Times New Roman"/>
            <w:color w:val="000000"/>
            <w:sz w:val="24"/>
            <w:szCs w:val="24"/>
            <w:lang w:eastAsia="ru-RU"/>
          </w:rPr>
          <w:t>Другим примером может служить повесть А.Лиханова «Чистые камушки». Персонаж по кличке Савватей держит в страхе всю школу. Ему доставляет удовольствие унижать тех, кто слабее. Хулиган регулярно обирает учеников, издевается над ними: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Любимым его приемом было провести по лицу жертвы «грязной, потной лапой». Даже своих «шестерок» он постоянно унижает: «Савватей зло посмотрел на парня, взял его за нос и сильно дернул вниз», он «стоял рядом с Сашкой, облокотясь о его голову». Покушаясь на честь и достоинство других людей, он сам становится олицетворением бесчестья.</w:t>
        </w:r>
      </w:ins>
    </w:p>
    <w:p w:rsidR="00E70816" w:rsidRPr="00E70816" w:rsidRDefault="00E70816" w:rsidP="00E70816">
      <w:pPr>
        <w:spacing w:before="75" w:after="75" w:line="240" w:lineRule="auto"/>
        <w:ind w:left="75" w:right="75" w:firstLine="360"/>
        <w:jc w:val="both"/>
        <w:rPr>
          <w:ins w:id="350" w:author="Unknown"/>
          <w:rFonts w:ascii="Verdana" w:eastAsia="Times New Roman" w:hAnsi="Verdana" w:cs="Times New Roman"/>
          <w:color w:val="000000"/>
          <w:sz w:val="24"/>
          <w:szCs w:val="24"/>
          <w:lang w:eastAsia="ru-RU"/>
        </w:rPr>
      </w:pPr>
      <w:ins w:id="351" w:author="Unknown">
        <w:r w:rsidRPr="00E70816">
          <w:rPr>
            <w:rFonts w:ascii="Verdana" w:eastAsia="Times New Roman" w:hAnsi="Verdana" w:cs="Times New Roman"/>
            <w:color w:val="000000"/>
            <w:sz w:val="24"/>
            <w:szCs w:val="24"/>
            <w:lang w:eastAsia="ru-RU"/>
          </w:rPr>
          <w:lastRenderedPageBreak/>
          <w:t>Подводя итоги сказанному, можно сделать вывод: человек, унижающий достоинство или порочащий доброе имя других людей, сам себя лишает чести, обрекает на презрение со стороны окружающих.</w:t>
        </w:r>
      </w:ins>
    </w:p>
    <w:p w:rsidR="00E70816" w:rsidRPr="00E70816" w:rsidRDefault="00E70816" w:rsidP="00E70816">
      <w:pPr>
        <w:spacing w:before="75" w:after="75" w:line="240" w:lineRule="auto"/>
        <w:ind w:left="75" w:right="75" w:firstLine="360"/>
        <w:jc w:val="both"/>
        <w:rPr>
          <w:ins w:id="352" w:author="Unknown"/>
          <w:rFonts w:ascii="Verdana" w:eastAsia="Times New Roman" w:hAnsi="Verdana" w:cs="Times New Roman"/>
          <w:color w:val="000000"/>
          <w:sz w:val="24"/>
          <w:szCs w:val="24"/>
          <w:lang w:eastAsia="ru-RU"/>
        </w:rPr>
      </w:pPr>
      <w:ins w:id="353" w:author="Unknown">
        <w:r w:rsidRPr="00E70816">
          <w:rPr>
            <w:rFonts w:ascii="Verdana" w:eastAsia="Times New Roman" w:hAnsi="Verdana" w:cs="Times New Roman"/>
            <w:color w:val="000000"/>
            <w:sz w:val="24"/>
            <w:szCs w:val="24"/>
            <w:lang w:eastAsia="ru-RU"/>
          </w:rPr>
          <w:t>(313 слов)</w:t>
        </w:r>
      </w:ins>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br/>
        <w:t>Направление "Равнодушие и отзывчивость". Произведения-аргументы для подготовки к итоговому сочинению</w:t>
      </w:r>
    </w:p>
    <w:p w:rsidR="00E70816" w:rsidRPr="00E70816" w:rsidRDefault="009C4E68" w:rsidP="00E70816">
      <w:pPr>
        <w:numPr>
          <w:ilvl w:val="0"/>
          <w:numId w:val="8"/>
        </w:numPr>
        <w:spacing w:after="0" w:line="240" w:lineRule="auto"/>
        <w:ind w:left="120" w:right="120"/>
        <w:jc w:val="both"/>
        <w:rPr>
          <w:rFonts w:ascii="Verdana" w:eastAsia="Times New Roman" w:hAnsi="Verdana" w:cs="Times New Roman"/>
          <w:color w:val="000000"/>
          <w:sz w:val="24"/>
          <w:szCs w:val="24"/>
          <w:lang w:eastAsia="ru-RU"/>
        </w:rPr>
      </w:pPr>
      <w:hyperlink r:id="rId14" w:tgtFrame="_blank" w:history="1">
        <w:r w:rsidR="00E70816" w:rsidRPr="00E70816">
          <w:rPr>
            <w:rFonts w:ascii="Verdana" w:eastAsia="Times New Roman" w:hAnsi="Verdana" w:cs="Times New Roman"/>
            <w:color w:val="0000CD"/>
            <w:sz w:val="24"/>
            <w:szCs w:val="24"/>
            <w:u w:val="single"/>
            <w:bdr w:val="none" w:sz="0" w:space="0" w:color="auto" w:frame="1"/>
            <w:lang w:eastAsia="ru-RU"/>
          </w:rPr>
          <w:t>Алексин А.Г. А тем временем где-то...(в сокращении)</w:t>
        </w:r>
      </w:hyperlink>
    </w:p>
    <w:p w:rsidR="00E70816" w:rsidRPr="00E70816" w:rsidRDefault="009C4E68" w:rsidP="00E70816">
      <w:pPr>
        <w:numPr>
          <w:ilvl w:val="0"/>
          <w:numId w:val="8"/>
        </w:numPr>
        <w:spacing w:after="0" w:line="240" w:lineRule="auto"/>
        <w:ind w:left="120" w:right="120"/>
        <w:jc w:val="both"/>
        <w:rPr>
          <w:rFonts w:ascii="Verdana" w:eastAsia="Times New Roman" w:hAnsi="Verdana" w:cs="Times New Roman"/>
          <w:color w:val="000000"/>
          <w:sz w:val="24"/>
          <w:szCs w:val="24"/>
          <w:lang w:eastAsia="ru-RU"/>
        </w:rPr>
      </w:pPr>
      <w:hyperlink r:id="rId15" w:tgtFrame="_blank" w:history="1">
        <w:r w:rsidR="00E70816" w:rsidRPr="00E70816">
          <w:rPr>
            <w:rFonts w:ascii="Verdana" w:eastAsia="Times New Roman" w:hAnsi="Verdana" w:cs="Times New Roman"/>
            <w:color w:val="0000CD"/>
            <w:sz w:val="24"/>
            <w:szCs w:val="24"/>
            <w:u w:val="single"/>
            <w:bdr w:val="none" w:sz="0" w:space="0" w:color="auto" w:frame="1"/>
            <w:lang w:eastAsia="ru-RU"/>
          </w:rPr>
          <w:t>Екимов Б.П. Ночь исцеления (в сокращении)</w:t>
        </w:r>
      </w:hyperlink>
    </w:p>
    <w:p w:rsidR="00E70816" w:rsidRPr="00E70816" w:rsidRDefault="009C4E68" w:rsidP="00E70816">
      <w:pPr>
        <w:numPr>
          <w:ilvl w:val="0"/>
          <w:numId w:val="8"/>
        </w:numPr>
        <w:spacing w:after="0" w:line="240" w:lineRule="auto"/>
        <w:ind w:left="120" w:right="120"/>
        <w:jc w:val="both"/>
        <w:rPr>
          <w:rFonts w:ascii="Verdana" w:eastAsia="Times New Roman" w:hAnsi="Verdana" w:cs="Times New Roman"/>
          <w:color w:val="000000"/>
          <w:sz w:val="24"/>
          <w:szCs w:val="24"/>
          <w:lang w:eastAsia="ru-RU"/>
        </w:rPr>
      </w:pPr>
      <w:hyperlink r:id="rId16" w:tgtFrame="_blank" w:history="1">
        <w:r w:rsidR="00E70816" w:rsidRPr="00E70816">
          <w:rPr>
            <w:rFonts w:ascii="Verdana" w:eastAsia="Times New Roman" w:hAnsi="Verdana" w:cs="Times New Roman"/>
            <w:color w:val="0000CD"/>
            <w:sz w:val="24"/>
            <w:szCs w:val="24"/>
            <w:u w:val="single"/>
            <w:bdr w:val="none" w:sz="0" w:space="0" w:color="auto" w:frame="1"/>
            <w:lang w:eastAsia="ru-RU"/>
          </w:rPr>
          <w:t>Паустовский К.Г. Телеграмма (в сокращении)</w:t>
        </w:r>
      </w:hyperlink>
    </w:p>
    <w:p w:rsidR="00E70816" w:rsidRPr="00E70816" w:rsidRDefault="009C4E68" w:rsidP="00E70816">
      <w:pPr>
        <w:numPr>
          <w:ilvl w:val="0"/>
          <w:numId w:val="8"/>
        </w:numPr>
        <w:spacing w:after="0" w:line="240" w:lineRule="auto"/>
        <w:ind w:left="120" w:right="120"/>
        <w:jc w:val="both"/>
        <w:rPr>
          <w:rFonts w:ascii="Verdana" w:eastAsia="Times New Roman" w:hAnsi="Verdana" w:cs="Times New Roman"/>
          <w:color w:val="000000"/>
          <w:sz w:val="24"/>
          <w:szCs w:val="24"/>
          <w:lang w:eastAsia="ru-RU"/>
        </w:rPr>
      </w:pPr>
      <w:hyperlink r:id="rId17" w:tgtFrame="_blank" w:history="1">
        <w:r w:rsidR="00E70816" w:rsidRPr="00E70816">
          <w:rPr>
            <w:rFonts w:ascii="Verdana" w:eastAsia="Times New Roman" w:hAnsi="Verdana" w:cs="Times New Roman"/>
            <w:color w:val="0000CD"/>
            <w:sz w:val="24"/>
            <w:szCs w:val="24"/>
            <w:u w:val="single"/>
            <w:bdr w:val="none" w:sz="0" w:space="0" w:color="auto" w:frame="1"/>
            <w:lang w:eastAsia="ru-RU"/>
          </w:rPr>
          <w:t>Распутин В.Г. Уроки французского (в сокращении)</w:t>
        </w:r>
      </w:hyperlink>
    </w:p>
    <w:p w:rsidR="00E70816" w:rsidRPr="00E70816" w:rsidRDefault="009C4E68" w:rsidP="00E70816">
      <w:pPr>
        <w:numPr>
          <w:ilvl w:val="0"/>
          <w:numId w:val="8"/>
        </w:numPr>
        <w:spacing w:after="0" w:line="240" w:lineRule="auto"/>
        <w:ind w:left="120" w:right="120"/>
        <w:jc w:val="both"/>
        <w:rPr>
          <w:rFonts w:ascii="Verdana" w:eastAsia="Times New Roman" w:hAnsi="Verdana" w:cs="Times New Roman"/>
          <w:color w:val="000000"/>
          <w:sz w:val="24"/>
          <w:szCs w:val="24"/>
          <w:lang w:eastAsia="ru-RU"/>
        </w:rPr>
      </w:pPr>
      <w:hyperlink r:id="rId18" w:tgtFrame="_blank" w:history="1">
        <w:r w:rsidR="00E70816" w:rsidRPr="00E70816">
          <w:rPr>
            <w:rFonts w:ascii="Verdana" w:eastAsia="Times New Roman" w:hAnsi="Verdana" w:cs="Times New Roman"/>
            <w:color w:val="0000CD"/>
            <w:sz w:val="24"/>
            <w:szCs w:val="24"/>
            <w:u w:val="single"/>
            <w:bdr w:val="none" w:sz="0" w:space="0" w:color="auto" w:frame="1"/>
            <w:lang w:eastAsia="ru-RU"/>
          </w:rPr>
          <w:t>Чехов А.П. В аптеке</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"Верность и измена". Произведения-аргументы для подготовки к итоговому сочинению</w:t>
      </w:r>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19" w:tgtFrame="_blank" w:history="1">
        <w:r w:rsidRPr="00E70816">
          <w:rPr>
            <w:rFonts w:ascii="Times New Roman" w:eastAsia="Times New Roman" w:hAnsi="Times New Roman" w:cs="Times New Roman"/>
            <w:color w:val="0000CD"/>
            <w:sz w:val="24"/>
            <w:szCs w:val="24"/>
            <w:u w:val="single"/>
            <w:bdr w:val="none" w:sz="0" w:space="0" w:color="auto" w:frame="1"/>
            <w:lang w:eastAsia="ru-RU"/>
          </w:rPr>
          <w:t>Алексиевич С.А. Чернобыльская молитва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0" w:tgtFrame="_blank" w:history="1">
        <w:r w:rsidRPr="00E70816">
          <w:rPr>
            <w:rFonts w:ascii="Times New Roman" w:eastAsia="Times New Roman" w:hAnsi="Times New Roman" w:cs="Times New Roman"/>
            <w:color w:val="0000CD"/>
            <w:sz w:val="24"/>
            <w:szCs w:val="24"/>
            <w:u w:val="single"/>
            <w:bdr w:val="none" w:sz="0" w:space="0" w:color="auto" w:frame="1"/>
            <w:lang w:eastAsia="ru-RU"/>
          </w:rPr>
          <w:t>Пушкин А.С. Евгений Онегин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1" w:tgtFrame="_blank" w:history="1">
        <w:r w:rsidRPr="00E70816">
          <w:rPr>
            <w:rFonts w:ascii="Times New Roman" w:eastAsia="Times New Roman" w:hAnsi="Times New Roman" w:cs="Times New Roman"/>
            <w:color w:val="0000CD"/>
            <w:sz w:val="24"/>
            <w:szCs w:val="24"/>
            <w:u w:val="single"/>
            <w:bdr w:val="none" w:sz="0" w:space="0" w:color="auto" w:frame="1"/>
            <w:lang w:eastAsia="ru-RU"/>
          </w:rPr>
          <w:t>Пушкин А.С. Капитанская дочка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2" w:tgtFrame="_blank" w:history="1">
        <w:r w:rsidRPr="00E70816">
          <w:rPr>
            <w:rFonts w:ascii="Times New Roman" w:eastAsia="Times New Roman" w:hAnsi="Times New Roman" w:cs="Times New Roman"/>
            <w:color w:val="0000CD"/>
            <w:sz w:val="24"/>
            <w:szCs w:val="24"/>
            <w:u w:val="single"/>
            <w:bdr w:val="none" w:sz="0" w:space="0" w:color="auto" w:frame="1"/>
            <w:lang w:eastAsia="ru-RU"/>
          </w:rPr>
          <w:t>Некрасов Н.А. Русские женщины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3" w:tgtFrame="_blank" w:history="1">
        <w:r w:rsidRPr="00E70816">
          <w:rPr>
            <w:rFonts w:ascii="Times New Roman" w:eastAsia="Times New Roman" w:hAnsi="Times New Roman" w:cs="Times New Roman"/>
            <w:color w:val="0000CD"/>
            <w:sz w:val="24"/>
            <w:szCs w:val="24"/>
            <w:u w:val="single"/>
            <w:bdr w:val="none" w:sz="0" w:space="0" w:color="auto" w:frame="1"/>
            <w:lang w:eastAsia="ru-RU"/>
          </w:rPr>
          <w:t>Быков В. Сотников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4" w:tgtFrame="_blank" w:history="1">
        <w:r w:rsidRPr="00E70816">
          <w:rPr>
            <w:rFonts w:ascii="Times New Roman" w:eastAsia="Times New Roman" w:hAnsi="Times New Roman" w:cs="Times New Roman"/>
            <w:color w:val="0000CD"/>
            <w:sz w:val="24"/>
            <w:szCs w:val="24"/>
            <w:u w:val="single"/>
            <w:bdr w:val="none" w:sz="0" w:space="0" w:color="auto" w:frame="1"/>
            <w:lang w:eastAsia="ru-RU"/>
          </w:rPr>
          <w:t>Н.В.Гоголь. Тарас Бульба (фрагмент, читается за 8 минут).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5" w:tgtFrame="_blank" w:history="1">
        <w:r w:rsidRPr="00E70816">
          <w:rPr>
            <w:rFonts w:ascii="Times New Roman" w:eastAsia="Times New Roman" w:hAnsi="Times New Roman" w:cs="Times New Roman"/>
            <w:color w:val="0000CD"/>
            <w:sz w:val="24"/>
            <w:szCs w:val="24"/>
            <w:u w:val="single"/>
            <w:bdr w:val="none" w:sz="0" w:space="0" w:color="auto" w:frame="1"/>
            <w:lang w:eastAsia="ru-RU"/>
          </w:rPr>
          <w:t>А.Алексин. А тем временем где-то (фрагмент, читается за 10 минут).</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"Цель и средства". Произведения-аргументы для подготовки к итоговому сочинению</w:t>
      </w:r>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6" w:tgtFrame="_blank" w:history="1">
        <w:r w:rsidRPr="00E70816">
          <w:rPr>
            <w:rFonts w:ascii="Times New Roman" w:eastAsia="Times New Roman" w:hAnsi="Times New Roman" w:cs="Times New Roman"/>
            <w:color w:val="0000CD"/>
            <w:sz w:val="24"/>
            <w:szCs w:val="24"/>
            <w:u w:val="single"/>
            <w:bdr w:val="none" w:sz="0" w:space="0" w:color="auto" w:frame="1"/>
            <w:lang w:eastAsia="ru-RU"/>
          </w:rPr>
          <w:t>Брэдбери Р. Вельд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7" w:tgtFrame="_blank" w:history="1">
        <w:r w:rsidRPr="00E70816">
          <w:rPr>
            <w:rFonts w:ascii="Times New Roman" w:eastAsia="Times New Roman" w:hAnsi="Times New Roman" w:cs="Times New Roman"/>
            <w:color w:val="0000CD"/>
            <w:sz w:val="24"/>
            <w:szCs w:val="24"/>
            <w:u w:val="single"/>
            <w:bdr w:val="none" w:sz="0" w:space="0" w:color="auto" w:frame="1"/>
            <w:lang w:eastAsia="ru-RU"/>
          </w:rPr>
          <w:t>Брэдбери Р. Зеленое утро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8" w:tgtFrame="_blank" w:history="1">
        <w:r w:rsidRPr="00E70816">
          <w:rPr>
            <w:rFonts w:ascii="Times New Roman" w:eastAsia="Times New Roman" w:hAnsi="Times New Roman" w:cs="Times New Roman"/>
            <w:color w:val="0000CD"/>
            <w:sz w:val="24"/>
            <w:szCs w:val="24"/>
            <w:u w:val="single"/>
            <w:bdr w:val="none" w:sz="0" w:space="0" w:color="auto" w:frame="1"/>
            <w:lang w:eastAsia="ru-RU"/>
          </w:rPr>
          <w:t>Чехов А.П. Крыжовник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29" w:tgtFrame="_blank" w:history="1">
        <w:r w:rsidRPr="00E70816">
          <w:rPr>
            <w:rFonts w:ascii="Times New Roman" w:eastAsia="Times New Roman" w:hAnsi="Times New Roman" w:cs="Times New Roman"/>
            <w:color w:val="0000CD"/>
            <w:sz w:val="24"/>
            <w:szCs w:val="24"/>
            <w:u w:val="single"/>
            <w:bdr w:val="none" w:sz="0" w:space="0" w:color="auto" w:frame="1"/>
            <w:lang w:eastAsia="ru-RU"/>
          </w:rPr>
          <w:t>Полевой Б. Повесть о настоящем человеке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0" w:tgtFrame="_blank" w:history="1">
        <w:r w:rsidRPr="00E70816">
          <w:rPr>
            <w:rFonts w:ascii="Times New Roman" w:eastAsia="Times New Roman" w:hAnsi="Times New Roman" w:cs="Times New Roman"/>
            <w:color w:val="0000CD"/>
            <w:sz w:val="24"/>
            <w:szCs w:val="24"/>
            <w:u w:val="single"/>
            <w:bdr w:val="none" w:sz="0" w:space="0" w:color="auto" w:frame="1"/>
            <w:lang w:eastAsia="ru-RU"/>
          </w:rPr>
          <w:t>Грин А. Алые паруса (фрагмент)</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"Смелость и трусость". Произведения-аргументы для подготовки к итоговому сочинению</w:t>
      </w:r>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1" w:tgtFrame="_blank" w:history="1">
        <w:r w:rsidRPr="00E70816">
          <w:rPr>
            <w:rFonts w:ascii="Times New Roman" w:eastAsia="Times New Roman" w:hAnsi="Times New Roman" w:cs="Times New Roman"/>
            <w:color w:val="0000CD"/>
            <w:sz w:val="24"/>
            <w:szCs w:val="24"/>
            <w:u w:val="single"/>
            <w:bdr w:val="none" w:sz="0" w:space="0" w:color="auto" w:frame="1"/>
            <w:lang w:eastAsia="ru-RU"/>
          </w:rPr>
          <w:t>Лиханов А. Чистые камушки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2" w:tgtFrame="_blank" w:history="1">
        <w:r w:rsidRPr="00E70816">
          <w:rPr>
            <w:rFonts w:ascii="Times New Roman" w:eastAsia="Times New Roman" w:hAnsi="Times New Roman" w:cs="Times New Roman"/>
            <w:color w:val="0000CD"/>
            <w:sz w:val="24"/>
            <w:szCs w:val="24"/>
            <w:u w:val="single"/>
            <w:bdr w:val="none" w:sz="0" w:space="0" w:color="auto" w:frame="1"/>
            <w:lang w:eastAsia="ru-RU"/>
          </w:rPr>
          <w:t>Пушкин А.С. Капитанская дочка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3" w:tgtFrame="_blank" w:history="1">
        <w:r w:rsidRPr="00E70816">
          <w:rPr>
            <w:rFonts w:ascii="Times New Roman" w:eastAsia="Times New Roman" w:hAnsi="Times New Roman" w:cs="Times New Roman"/>
            <w:color w:val="0000CD"/>
            <w:sz w:val="24"/>
            <w:szCs w:val="24"/>
            <w:u w:val="single"/>
            <w:bdr w:val="none" w:sz="0" w:space="0" w:color="auto" w:frame="1"/>
            <w:lang w:eastAsia="ru-RU"/>
          </w:rPr>
          <w:t>Быков В. Сотников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4" w:tgtFrame="_blank" w:history="1">
        <w:r w:rsidRPr="00E70816">
          <w:rPr>
            <w:rFonts w:ascii="Times New Roman" w:eastAsia="Times New Roman" w:hAnsi="Times New Roman" w:cs="Times New Roman"/>
            <w:color w:val="0000CD"/>
            <w:sz w:val="24"/>
            <w:szCs w:val="24"/>
            <w:u w:val="single"/>
            <w:bdr w:val="none" w:sz="0" w:space="0" w:color="auto" w:frame="1"/>
            <w:lang w:eastAsia="ru-RU"/>
          </w:rPr>
          <w:t>Казаков Ю. Тихое утро (в сокращении)</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5" w:tgtFrame="_blank" w:history="1">
        <w:r w:rsidRPr="00E70816">
          <w:rPr>
            <w:rFonts w:ascii="Times New Roman" w:eastAsia="Times New Roman" w:hAnsi="Times New Roman" w:cs="Times New Roman"/>
            <w:color w:val="0000CD"/>
            <w:sz w:val="24"/>
            <w:szCs w:val="24"/>
            <w:u w:val="single"/>
            <w:bdr w:val="none" w:sz="0" w:space="0" w:color="auto" w:frame="1"/>
            <w:lang w:eastAsia="ru-RU"/>
          </w:rPr>
          <w:t>Аксенов В. Завтраки сорок третьего года (фрагмент)</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6" w:tgtFrame="_blank" w:history="1">
        <w:r w:rsidRPr="00E70816">
          <w:rPr>
            <w:rFonts w:ascii="Times New Roman" w:eastAsia="Times New Roman" w:hAnsi="Times New Roman" w:cs="Times New Roman"/>
            <w:color w:val="0000CD"/>
            <w:sz w:val="24"/>
            <w:szCs w:val="24"/>
            <w:u w:val="single"/>
            <w:bdr w:val="none" w:sz="0" w:space="0" w:color="auto" w:frame="1"/>
            <w:lang w:eastAsia="ru-RU"/>
          </w:rPr>
          <w:t>В.Богомолов. Рейс «Ласточки».</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"Человек и общество". Произведения-аргументы для подготовки к итоговому сочинению</w:t>
      </w:r>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7" w:tgtFrame="_blank" w:history="1">
        <w:r w:rsidRPr="00E70816">
          <w:rPr>
            <w:rFonts w:ascii="Times New Roman" w:eastAsia="Times New Roman" w:hAnsi="Times New Roman" w:cs="Times New Roman"/>
            <w:color w:val="0000CD"/>
            <w:sz w:val="24"/>
            <w:szCs w:val="24"/>
            <w:u w:val="single"/>
            <w:bdr w:val="none" w:sz="0" w:space="0" w:color="auto" w:frame="1"/>
            <w:lang w:eastAsia="ru-RU"/>
          </w:rPr>
          <w:t>Грин А. Алые паруса (фрагменты)</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t></w:t>
      </w:r>
      <w:r w:rsidRPr="00E70816">
        <w:rPr>
          <w:rFonts w:ascii="Times New Roman" w:eastAsia="Times New Roman" w:hAnsi="Times New Roman" w:cs="Times New Roman"/>
          <w:sz w:val="24"/>
          <w:szCs w:val="24"/>
          <w:lang w:eastAsia="ru-RU"/>
        </w:rPr>
        <w:t xml:space="preserve">  </w:t>
      </w:r>
      <w:hyperlink r:id="rId38" w:tgtFrame="_blank" w:history="1">
        <w:r w:rsidRPr="00E70816">
          <w:rPr>
            <w:rFonts w:ascii="Times New Roman" w:eastAsia="Times New Roman" w:hAnsi="Times New Roman" w:cs="Times New Roman"/>
            <w:color w:val="0000CD"/>
            <w:sz w:val="24"/>
            <w:szCs w:val="24"/>
            <w:u w:val="single"/>
            <w:bdr w:val="none" w:sz="0" w:space="0" w:color="auto" w:frame="1"/>
            <w:lang w:eastAsia="ru-RU"/>
          </w:rPr>
          <w:t>Горький М. Старуха Изергиль (фрагменты)</w:t>
        </w:r>
      </w:hyperlink>
    </w:p>
    <w:p w:rsidR="00E70816" w:rsidRPr="00E70816" w:rsidRDefault="00E70816" w:rsidP="00E70816">
      <w:pPr>
        <w:spacing w:after="0" w:line="240" w:lineRule="auto"/>
        <w:rPr>
          <w:rFonts w:ascii="Times New Roman" w:eastAsia="Times New Roman" w:hAnsi="Times New Roman" w:cs="Times New Roman"/>
          <w:sz w:val="24"/>
          <w:szCs w:val="24"/>
          <w:lang w:eastAsia="ru-RU"/>
        </w:rPr>
      </w:pPr>
      <w:r w:rsidRPr="00E70816">
        <w:rPr>
          <w:rFonts w:ascii="Times New Roman" w:eastAsia="Times New Roman" w:hAnsi="Symbol" w:cs="Times New Roman"/>
          <w:sz w:val="24"/>
          <w:szCs w:val="24"/>
          <w:lang w:eastAsia="ru-RU"/>
        </w:rPr>
        <w:lastRenderedPageBreak/>
        <w:t></w:t>
      </w:r>
      <w:r w:rsidRPr="00E70816">
        <w:rPr>
          <w:rFonts w:ascii="Times New Roman" w:eastAsia="Times New Roman" w:hAnsi="Times New Roman" w:cs="Times New Roman"/>
          <w:sz w:val="24"/>
          <w:szCs w:val="24"/>
          <w:lang w:eastAsia="ru-RU"/>
        </w:rPr>
        <w:t xml:space="preserve">  </w:t>
      </w:r>
      <w:hyperlink r:id="rId39" w:tgtFrame="_blank" w:history="1">
        <w:r w:rsidRPr="00E70816">
          <w:rPr>
            <w:rFonts w:ascii="Times New Roman" w:eastAsia="Times New Roman" w:hAnsi="Times New Roman" w:cs="Times New Roman"/>
            <w:color w:val="0000CD"/>
            <w:sz w:val="24"/>
            <w:szCs w:val="24"/>
            <w:u w:val="single"/>
            <w:bdr w:val="none" w:sz="0" w:space="0" w:color="auto" w:frame="1"/>
            <w:lang w:eastAsia="ru-RU"/>
          </w:rPr>
          <w:t>Брэдбери Р. Все лето в один день (в сокращении)</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rPr>
          <w:rFonts w:ascii="Verdana" w:eastAsia="Times New Roman" w:hAnsi="Verdana" w:cs="Times New Roman"/>
          <w:color w:val="000000"/>
          <w:sz w:val="24"/>
          <w:szCs w:val="24"/>
          <w:lang w:eastAsia="ru-RU"/>
        </w:rPr>
      </w:pPr>
      <w:r w:rsidRPr="00E70816">
        <w:rPr>
          <w:rFonts w:ascii="Verdana" w:eastAsia="Times New Roman" w:hAnsi="Verdana" w:cs="Arial"/>
          <w:color w:val="000000"/>
          <w:sz w:val="21"/>
          <w:szCs w:val="21"/>
          <w:bdr w:val="none" w:sz="0" w:space="0" w:color="auto" w:frame="1"/>
          <w:lang w:eastAsia="ru-RU"/>
        </w:rPr>
        <w:t>Поделиться…</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2"/>
        <w:rPr>
          <w:rFonts w:ascii="Verdana" w:eastAsia="Times New Roman" w:hAnsi="Verdana" w:cs="Times New Roman"/>
          <w:b/>
          <w:bCs/>
          <w:color w:val="F4A460"/>
          <w:sz w:val="27"/>
          <w:szCs w:val="27"/>
          <w:lang w:eastAsia="ru-RU"/>
        </w:rPr>
      </w:pPr>
      <w:r w:rsidRPr="00E70816">
        <w:rPr>
          <w:rFonts w:ascii="Verdana" w:eastAsia="Times New Roman" w:hAnsi="Verdana" w:cs="Times New Roman"/>
          <w:b/>
          <w:bCs/>
          <w:color w:val="F4A460"/>
          <w:sz w:val="27"/>
          <w:szCs w:val="27"/>
          <w:lang w:eastAsia="ru-RU"/>
        </w:rPr>
        <w:t>Еще материал по теме:</w:t>
      </w:r>
    </w:p>
    <w:p w:rsidR="00E70816" w:rsidRPr="00E70816" w:rsidRDefault="009C4E68" w:rsidP="00E70816">
      <w:pPr>
        <w:spacing w:after="0" w:line="240" w:lineRule="auto"/>
        <w:ind w:left="75" w:right="75" w:firstLine="360"/>
        <w:jc w:val="both"/>
        <w:rPr>
          <w:rFonts w:ascii="Verdana" w:eastAsia="Times New Roman" w:hAnsi="Verdana" w:cs="Times New Roman"/>
          <w:color w:val="000000"/>
          <w:sz w:val="24"/>
          <w:szCs w:val="24"/>
          <w:lang w:eastAsia="ru-RU"/>
        </w:rPr>
      </w:pPr>
      <w:hyperlink r:id="rId40" w:history="1">
        <w:r w:rsidR="00E70816" w:rsidRPr="00E70816">
          <w:rPr>
            <w:rFonts w:ascii="Verdana" w:eastAsia="Times New Roman" w:hAnsi="Verdana" w:cs="Times New Roman"/>
            <w:color w:val="0000CD"/>
            <w:sz w:val="24"/>
            <w:szCs w:val="24"/>
            <w:u w:val="single"/>
            <w:bdr w:val="none" w:sz="0" w:space="0" w:color="auto" w:frame="1"/>
            <w:lang w:eastAsia="ru-RU"/>
          </w:rPr>
          <w:t>Примерные темы по направлениям итогового сочинения</w:t>
        </w:r>
      </w:hyperlink>
    </w:p>
    <w:p w:rsidR="00E70816" w:rsidRPr="00E70816" w:rsidRDefault="009C4E68" w:rsidP="00E70816">
      <w:pPr>
        <w:spacing w:after="0" w:line="240" w:lineRule="auto"/>
        <w:ind w:left="75" w:right="75" w:firstLine="360"/>
        <w:jc w:val="both"/>
        <w:rPr>
          <w:rFonts w:ascii="Verdana" w:eastAsia="Times New Roman" w:hAnsi="Verdana" w:cs="Times New Roman"/>
          <w:color w:val="000000"/>
          <w:sz w:val="24"/>
          <w:szCs w:val="24"/>
          <w:lang w:eastAsia="ru-RU"/>
        </w:rPr>
      </w:pPr>
      <w:hyperlink r:id="rId41" w:history="1">
        <w:r w:rsidR="00E70816" w:rsidRPr="00E70816">
          <w:rPr>
            <w:rFonts w:ascii="Verdana" w:eastAsia="Times New Roman" w:hAnsi="Verdana" w:cs="Times New Roman"/>
            <w:color w:val="0000CD"/>
            <w:sz w:val="24"/>
            <w:szCs w:val="24"/>
            <w:u w:val="single"/>
            <w:bdr w:val="none" w:sz="0" w:space="0" w:color="auto" w:frame="1"/>
            <w:lang w:eastAsia="ru-RU"/>
          </w:rPr>
          <w:t>Примеры сочинений по направлениям</w:t>
        </w:r>
      </w:hyperlink>
    </w:p>
    <w:p w:rsidR="00E70816" w:rsidRPr="00E70816" w:rsidRDefault="009C4E68" w:rsidP="00E70816">
      <w:pPr>
        <w:spacing w:after="0" w:line="240" w:lineRule="auto"/>
        <w:ind w:left="75" w:right="75" w:firstLine="360"/>
        <w:jc w:val="both"/>
        <w:rPr>
          <w:rFonts w:ascii="Verdana" w:eastAsia="Times New Roman" w:hAnsi="Verdana" w:cs="Times New Roman"/>
          <w:color w:val="000000"/>
          <w:sz w:val="24"/>
          <w:szCs w:val="24"/>
          <w:lang w:eastAsia="ru-RU"/>
        </w:rPr>
      </w:pPr>
      <w:hyperlink r:id="rId42" w:history="1">
        <w:r w:rsidR="00E70816" w:rsidRPr="00E70816">
          <w:rPr>
            <w:rFonts w:ascii="Verdana" w:eastAsia="Times New Roman" w:hAnsi="Verdana" w:cs="Times New Roman"/>
            <w:color w:val="0000CD"/>
            <w:sz w:val="24"/>
            <w:szCs w:val="24"/>
            <w:u w:val="single"/>
            <w:bdr w:val="none" w:sz="0" w:space="0" w:color="auto" w:frame="1"/>
            <w:lang w:eastAsia="ru-RU"/>
          </w:rPr>
          <w:t>Готовые материалы к сочинениям по направлениям</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2"/>
        <w:rPr>
          <w:rFonts w:ascii="Verdana" w:eastAsia="Times New Roman" w:hAnsi="Verdana" w:cs="Times New Roman"/>
          <w:b/>
          <w:bCs/>
          <w:color w:val="F4A460"/>
          <w:sz w:val="27"/>
          <w:szCs w:val="27"/>
          <w:lang w:eastAsia="ru-RU"/>
        </w:rPr>
      </w:pPr>
      <w:r w:rsidRPr="00E70816">
        <w:rPr>
          <w:rFonts w:ascii="Verdana" w:eastAsia="Times New Roman" w:hAnsi="Verdana" w:cs="Times New Roman"/>
          <w:b/>
          <w:bCs/>
          <w:color w:val="F4A460"/>
          <w:sz w:val="27"/>
          <w:szCs w:val="27"/>
          <w:lang w:eastAsia="ru-RU"/>
        </w:rPr>
        <w:t>АРГУМЕНТЫ К ИТОГОВОМУ СОЧИНЕНИЮ 2016-2017</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"ПОБЕДА И ПОРАЖЕНИЕ". Аргументы к итоговому сочинению.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Произведения художественной литературы по направлению "ПОБЕДА И ПОРАЖЕНИЕ" предлагаются либо небольшого объема, либо в сокращении, так что для ознакомления с ними достаточно нескольких минут.</w:t>
      </w:r>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3" w:history="1">
        <w:r w:rsidR="00E70816" w:rsidRPr="00E70816">
          <w:rPr>
            <w:rFonts w:ascii="Verdana" w:eastAsia="Times New Roman" w:hAnsi="Verdana" w:cs="Times New Roman"/>
            <w:color w:val="0000CD"/>
            <w:sz w:val="24"/>
            <w:szCs w:val="24"/>
            <w:u w:val="single"/>
            <w:bdr w:val="none" w:sz="0" w:space="0" w:color="auto" w:frame="1"/>
            <w:lang w:eastAsia="ru-RU"/>
          </w:rPr>
          <w:t>М.Ю. Лермонтов. Бородино(читается за 5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4" w:history="1">
        <w:r w:rsidR="00E70816" w:rsidRPr="00E70816">
          <w:rPr>
            <w:rFonts w:ascii="Verdana" w:eastAsia="Times New Roman" w:hAnsi="Verdana" w:cs="Times New Roman"/>
            <w:color w:val="0000CD"/>
            <w:sz w:val="24"/>
            <w:szCs w:val="24"/>
            <w:u w:val="single"/>
            <w:bdr w:val="none" w:sz="0" w:space="0" w:color="auto" w:frame="1"/>
            <w:lang w:eastAsia="ru-RU"/>
          </w:rPr>
          <w:t>Ю. Нагибин. Мой первый друг, мой друг бесценный (фрагмент, читается за 2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5" w:history="1">
        <w:r w:rsidR="00E70816" w:rsidRPr="00E70816">
          <w:rPr>
            <w:rFonts w:ascii="Verdana" w:eastAsia="Times New Roman" w:hAnsi="Verdana" w:cs="Times New Roman"/>
            <w:color w:val="0000CD"/>
            <w:sz w:val="24"/>
            <w:szCs w:val="24"/>
            <w:u w:val="single"/>
            <w:bdr w:val="none" w:sz="0" w:space="0" w:color="auto" w:frame="1"/>
            <w:lang w:eastAsia="ru-RU"/>
          </w:rPr>
          <w:t>Б.Полевой. Повесть о настоящем человеке (в сокращении, читается за 10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6" w:history="1">
        <w:r w:rsidR="00E70816" w:rsidRPr="00E70816">
          <w:rPr>
            <w:rFonts w:ascii="Verdana" w:eastAsia="Times New Roman" w:hAnsi="Verdana" w:cs="Times New Roman"/>
            <w:color w:val="0000CD"/>
            <w:sz w:val="24"/>
            <w:szCs w:val="24"/>
            <w:u w:val="single"/>
            <w:bdr w:val="none" w:sz="0" w:space="0" w:color="auto" w:frame="1"/>
            <w:lang w:eastAsia="ru-RU"/>
          </w:rPr>
          <w:t>В.Богомолов. Рейс «Ласточки» (читается за 3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7" w:history="1">
        <w:r w:rsidR="00E70816" w:rsidRPr="00E70816">
          <w:rPr>
            <w:rFonts w:ascii="Verdana" w:eastAsia="Times New Roman" w:hAnsi="Verdana" w:cs="Times New Roman"/>
            <w:color w:val="0000CD"/>
            <w:sz w:val="24"/>
            <w:szCs w:val="24"/>
            <w:u w:val="single"/>
            <w:bdr w:val="none" w:sz="0" w:space="0" w:color="auto" w:frame="1"/>
            <w:lang w:eastAsia="ru-RU"/>
          </w:rPr>
          <w:t>Н.В.Гоголь. Тарас Бульба. (фрагмент, читается за 3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8" w:history="1">
        <w:r w:rsidR="00E70816" w:rsidRPr="00E70816">
          <w:rPr>
            <w:rFonts w:ascii="Verdana" w:eastAsia="Times New Roman" w:hAnsi="Verdana" w:cs="Times New Roman"/>
            <w:color w:val="0000CD"/>
            <w:sz w:val="24"/>
            <w:szCs w:val="24"/>
            <w:u w:val="single"/>
            <w:bdr w:val="none" w:sz="0" w:space="0" w:color="auto" w:frame="1"/>
            <w:lang w:eastAsia="ru-RU"/>
          </w:rPr>
          <w:t>Ю. Казаков. Тихое утро (в сокращении, читается за 5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49" w:history="1">
        <w:r w:rsidR="00E70816" w:rsidRPr="00E70816">
          <w:rPr>
            <w:rFonts w:ascii="Verdana" w:eastAsia="Times New Roman" w:hAnsi="Verdana" w:cs="Times New Roman"/>
            <w:color w:val="0000CD"/>
            <w:sz w:val="24"/>
            <w:szCs w:val="24"/>
            <w:u w:val="single"/>
            <w:bdr w:val="none" w:sz="0" w:space="0" w:color="auto" w:frame="1"/>
            <w:lang w:eastAsia="ru-RU"/>
          </w:rPr>
          <w:t>В. П. Катаев. Флаг (читается за 5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0" w:history="1">
        <w:r w:rsidR="00E70816" w:rsidRPr="00E70816">
          <w:rPr>
            <w:rFonts w:ascii="Verdana" w:eastAsia="Times New Roman" w:hAnsi="Verdana" w:cs="Times New Roman"/>
            <w:color w:val="0000CD"/>
            <w:sz w:val="24"/>
            <w:szCs w:val="24"/>
            <w:u w:val="single"/>
            <w:bdr w:val="none" w:sz="0" w:space="0" w:color="auto" w:frame="1"/>
            <w:lang w:eastAsia="ru-RU"/>
          </w:rPr>
          <w:t>К. Симонов. Майор привез мальчишку на лафете...(читается за 3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1" w:history="1">
        <w:r w:rsidR="00E70816" w:rsidRPr="00E70816">
          <w:rPr>
            <w:rFonts w:ascii="Verdana" w:eastAsia="Times New Roman" w:hAnsi="Verdana" w:cs="Times New Roman"/>
            <w:color w:val="0000CD"/>
            <w:sz w:val="24"/>
            <w:szCs w:val="24"/>
            <w:u w:val="single"/>
            <w:bdr w:val="none" w:sz="0" w:space="0" w:color="auto" w:frame="1"/>
            <w:lang w:eastAsia="ru-RU"/>
          </w:rPr>
          <w:t>М.А.Шолохов. Судьба человека (в сокращении, читается за 8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2" w:history="1">
        <w:r w:rsidR="00E70816" w:rsidRPr="00E70816">
          <w:rPr>
            <w:rFonts w:ascii="Verdana" w:eastAsia="Times New Roman" w:hAnsi="Verdana" w:cs="Times New Roman"/>
            <w:color w:val="0000CD"/>
            <w:sz w:val="24"/>
            <w:szCs w:val="24"/>
            <w:u w:val="single"/>
            <w:bdr w:val="none" w:sz="0" w:space="0" w:color="auto" w:frame="1"/>
            <w:lang w:eastAsia="ru-RU"/>
          </w:rPr>
          <w:t>Ю. Друнина. Зинка (читается за 3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3" w:history="1">
        <w:r w:rsidR="00E70816" w:rsidRPr="00E70816">
          <w:rPr>
            <w:rFonts w:ascii="Verdana" w:eastAsia="Times New Roman" w:hAnsi="Verdana" w:cs="Times New Roman"/>
            <w:color w:val="0000CD"/>
            <w:sz w:val="24"/>
            <w:szCs w:val="24"/>
            <w:u w:val="single"/>
            <w:bdr w:val="none" w:sz="0" w:space="0" w:color="auto" w:frame="1"/>
            <w:lang w:eastAsia="ru-RU"/>
          </w:rPr>
          <w:t>А.Масс. Трудный экзамен (фрагмент, читается за 3 минуты).</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4" w:history="1">
        <w:r w:rsidR="00E70816" w:rsidRPr="00E70816">
          <w:rPr>
            <w:rFonts w:ascii="Verdana" w:eastAsia="Times New Roman" w:hAnsi="Verdana" w:cs="Times New Roman"/>
            <w:color w:val="0000CD"/>
            <w:sz w:val="24"/>
            <w:szCs w:val="24"/>
            <w:u w:val="single"/>
            <w:bdr w:val="none" w:sz="0" w:space="0" w:color="auto" w:frame="1"/>
            <w:lang w:eastAsia="ru-RU"/>
          </w:rPr>
          <w:t>В.П. Аксёнов. Завтраки сорок третьего года (фрагмент, читается за 6 минут).</w:t>
        </w:r>
      </w:hyperlink>
    </w:p>
    <w:p w:rsidR="00E70816" w:rsidRPr="00E70816" w:rsidRDefault="009C4E68" w:rsidP="00E70816">
      <w:pPr>
        <w:numPr>
          <w:ilvl w:val="0"/>
          <w:numId w:val="9"/>
        </w:numPr>
        <w:spacing w:after="0" w:line="240" w:lineRule="auto"/>
        <w:ind w:left="120" w:right="120"/>
        <w:jc w:val="both"/>
        <w:rPr>
          <w:rFonts w:ascii="Verdana" w:eastAsia="Times New Roman" w:hAnsi="Verdana" w:cs="Times New Roman"/>
          <w:color w:val="000000"/>
          <w:sz w:val="24"/>
          <w:szCs w:val="24"/>
          <w:lang w:eastAsia="ru-RU"/>
        </w:rPr>
      </w:pPr>
      <w:hyperlink r:id="rId55" w:history="1">
        <w:r w:rsidR="00E70816" w:rsidRPr="00E70816">
          <w:rPr>
            <w:rFonts w:ascii="Verdana" w:eastAsia="Times New Roman" w:hAnsi="Verdana" w:cs="Times New Roman"/>
            <w:color w:val="0000CD"/>
            <w:sz w:val="24"/>
            <w:szCs w:val="24"/>
            <w:u w:val="single"/>
            <w:bdr w:val="none" w:sz="0" w:space="0" w:color="auto" w:frame="1"/>
            <w:lang w:eastAsia="ru-RU"/>
          </w:rPr>
          <w:t>В.Быков. Сотников (фрагмент, читается за 7 минут).</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"ДРУЖБА И ВРАЖДА".Аргументы к итоговому сочинению.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Произведения художественной литературы по направлению "ДРУЖБА И ВРАЖДА" предлагаются либо небольшого объема, либо в сокращении, так что для ознакомления с ними достаточно нескольких минут.</w:t>
      </w:r>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56" w:history="1">
        <w:r w:rsidR="00E70816" w:rsidRPr="00E70816">
          <w:rPr>
            <w:rFonts w:ascii="Verdana" w:eastAsia="Times New Roman" w:hAnsi="Verdana" w:cs="Times New Roman"/>
            <w:color w:val="0000CD"/>
            <w:sz w:val="24"/>
            <w:szCs w:val="24"/>
            <w:u w:val="single"/>
            <w:bdr w:val="none" w:sz="0" w:space="0" w:color="auto" w:frame="1"/>
            <w:lang w:eastAsia="ru-RU"/>
          </w:rPr>
          <w:t>А.Лиханов. Чистые камушки (фрагмент, читается за 10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57" w:history="1">
        <w:r w:rsidR="00E70816" w:rsidRPr="00E70816">
          <w:rPr>
            <w:rFonts w:ascii="Verdana" w:eastAsia="Times New Roman" w:hAnsi="Verdana" w:cs="Times New Roman"/>
            <w:color w:val="0000CD"/>
            <w:sz w:val="24"/>
            <w:szCs w:val="24"/>
            <w:u w:val="single"/>
            <w:bdr w:val="none" w:sz="0" w:space="0" w:color="auto" w:frame="1"/>
            <w:lang w:eastAsia="ru-RU"/>
          </w:rPr>
          <w:t>А. Грин. 14 футов (фрагмент, читается за 3 минуты).</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58" w:history="1">
        <w:r w:rsidR="00E70816" w:rsidRPr="00E70816">
          <w:rPr>
            <w:rFonts w:ascii="Verdana" w:eastAsia="Times New Roman" w:hAnsi="Verdana" w:cs="Times New Roman"/>
            <w:color w:val="0000CD"/>
            <w:sz w:val="24"/>
            <w:szCs w:val="24"/>
            <w:u w:val="single"/>
            <w:bdr w:val="none" w:sz="0" w:space="0" w:color="auto" w:frame="1"/>
            <w:lang w:eastAsia="ru-RU"/>
          </w:rPr>
          <w:t>Ю. Олеша. Друзья (читается за 6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59" w:history="1">
        <w:r w:rsidR="00E70816" w:rsidRPr="00E70816">
          <w:rPr>
            <w:rFonts w:ascii="Verdana" w:eastAsia="Times New Roman" w:hAnsi="Verdana" w:cs="Times New Roman"/>
            <w:color w:val="0000CD"/>
            <w:sz w:val="24"/>
            <w:szCs w:val="24"/>
            <w:u w:val="single"/>
            <w:bdr w:val="none" w:sz="0" w:space="0" w:color="auto" w:frame="1"/>
            <w:lang w:eastAsia="ru-RU"/>
          </w:rPr>
          <w:t>Л.Н.Толстой. Кавказский пленник (в сокращении, читается за 8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60" w:history="1">
        <w:r w:rsidR="00E70816" w:rsidRPr="00E70816">
          <w:rPr>
            <w:rFonts w:ascii="Verdana" w:eastAsia="Times New Roman" w:hAnsi="Verdana" w:cs="Times New Roman"/>
            <w:color w:val="0000CD"/>
            <w:sz w:val="24"/>
            <w:szCs w:val="24"/>
            <w:u w:val="single"/>
            <w:bdr w:val="none" w:sz="0" w:space="0" w:color="auto" w:frame="1"/>
            <w:lang w:eastAsia="ru-RU"/>
          </w:rPr>
          <w:t>А. Лиханов. Магазин ненаглядных пособий (в сокращении, читается за 8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61" w:history="1">
        <w:r w:rsidR="00E70816" w:rsidRPr="00E70816">
          <w:rPr>
            <w:rFonts w:ascii="Verdana" w:eastAsia="Times New Roman" w:hAnsi="Verdana" w:cs="Times New Roman"/>
            <w:color w:val="0000CD"/>
            <w:sz w:val="24"/>
            <w:szCs w:val="24"/>
            <w:u w:val="single"/>
            <w:bdr w:val="none" w:sz="0" w:space="0" w:color="auto" w:frame="1"/>
            <w:lang w:eastAsia="ru-RU"/>
          </w:rPr>
          <w:t>А. Приставкин. Ночевала тучка золотая (фрагмент, читается за 10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62" w:history="1">
        <w:r w:rsidR="00E70816" w:rsidRPr="00E70816">
          <w:rPr>
            <w:rFonts w:ascii="Verdana" w:eastAsia="Times New Roman" w:hAnsi="Verdana" w:cs="Times New Roman"/>
            <w:color w:val="0000CD"/>
            <w:sz w:val="24"/>
            <w:szCs w:val="24"/>
            <w:u w:val="single"/>
            <w:bdr w:val="none" w:sz="0" w:space="0" w:color="auto" w:frame="1"/>
            <w:lang w:eastAsia="ru-RU"/>
          </w:rPr>
          <w:t>О.Генри. Друзья из Сан-Розарио (в сокращении, читается за 10 минут).</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63" w:history="1">
        <w:r w:rsidR="00E70816" w:rsidRPr="00E70816">
          <w:rPr>
            <w:rFonts w:ascii="Verdana" w:eastAsia="Times New Roman" w:hAnsi="Verdana" w:cs="Times New Roman"/>
            <w:color w:val="0000CD"/>
            <w:sz w:val="24"/>
            <w:szCs w:val="24"/>
            <w:u w:val="single"/>
            <w:bdr w:val="none" w:sz="0" w:space="0" w:color="auto" w:frame="1"/>
            <w:lang w:eastAsia="ru-RU"/>
          </w:rPr>
          <w:t>Ю.М. Нагибин. Мой первый друг, мой друг бесценный (фрагмент, читается за 3 минуты).</w:t>
        </w:r>
      </w:hyperlink>
    </w:p>
    <w:p w:rsidR="00E70816" w:rsidRPr="00E70816" w:rsidRDefault="009C4E68" w:rsidP="00E70816">
      <w:pPr>
        <w:numPr>
          <w:ilvl w:val="0"/>
          <w:numId w:val="10"/>
        </w:numPr>
        <w:spacing w:after="0" w:line="240" w:lineRule="auto"/>
        <w:ind w:left="120" w:right="120"/>
        <w:jc w:val="both"/>
        <w:rPr>
          <w:rFonts w:ascii="Verdana" w:eastAsia="Times New Roman" w:hAnsi="Verdana" w:cs="Times New Roman"/>
          <w:color w:val="000000"/>
          <w:sz w:val="24"/>
          <w:szCs w:val="24"/>
          <w:lang w:eastAsia="ru-RU"/>
        </w:rPr>
      </w:pPr>
      <w:hyperlink r:id="rId64" w:history="1">
        <w:r w:rsidR="00E70816" w:rsidRPr="00E70816">
          <w:rPr>
            <w:rFonts w:ascii="Verdana" w:eastAsia="Times New Roman" w:hAnsi="Verdana" w:cs="Times New Roman"/>
            <w:color w:val="0000CD"/>
            <w:sz w:val="24"/>
            <w:szCs w:val="24"/>
            <w:u w:val="single"/>
            <w:bdr w:val="none" w:sz="0" w:space="0" w:color="auto" w:frame="1"/>
            <w:lang w:eastAsia="ru-RU"/>
          </w:rPr>
          <w:t>А.С. Пушкин. И. И. Пущину (читается за 2 минуты).</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"ОПЫТ И ОШИБКИ". Аргументы к итоговому сочинению.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Произведения художественной литературы по направлению "ОПЫТ И ОШИБКИ" предлагаются либо небольшого объема, либо в сокращении, так что для ознакомления с ними достаточно нескольких минут.</w:t>
      </w:r>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65" w:history="1">
        <w:r w:rsidR="00E70816" w:rsidRPr="00E70816">
          <w:rPr>
            <w:rFonts w:ascii="Verdana" w:eastAsia="Times New Roman" w:hAnsi="Verdana" w:cs="Times New Roman"/>
            <w:color w:val="0000CD"/>
            <w:sz w:val="24"/>
            <w:szCs w:val="24"/>
            <w:u w:val="single"/>
            <w:bdr w:val="none" w:sz="0" w:space="0" w:color="auto" w:frame="1"/>
            <w:lang w:eastAsia="ru-RU"/>
          </w:rPr>
          <w:t>В.Осеева. Рыжий кот (в сокращении, читается за 10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66" w:history="1">
        <w:r w:rsidR="00E70816" w:rsidRPr="00E70816">
          <w:rPr>
            <w:rFonts w:ascii="Verdana" w:eastAsia="Times New Roman" w:hAnsi="Verdana" w:cs="Times New Roman"/>
            <w:color w:val="0000CD"/>
            <w:sz w:val="24"/>
            <w:szCs w:val="24"/>
            <w:u w:val="single"/>
            <w:bdr w:val="none" w:sz="0" w:space="0" w:color="auto" w:frame="1"/>
            <w:lang w:eastAsia="ru-RU"/>
          </w:rPr>
          <w:t>В.Осеева. Бабка (фрагмент, читается за 10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67" w:history="1">
        <w:r w:rsidR="00E70816" w:rsidRPr="00E70816">
          <w:rPr>
            <w:rFonts w:ascii="Verdana" w:eastAsia="Times New Roman" w:hAnsi="Verdana" w:cs="Times New Roman"/>
            <w:color w:val="0000CD"/>
            <w:sz w:val="24"/>
            <w:szCs w:val="24"/>
            <w:u w:val="single"/>
            <w:bdr w:val="none" w:sz="0" w:space="0" w:color="auto" w:frame="1"/>
            <w:lang w:eastAsia="ru-RU"/>
          </w:rPr>
          <w:t>Н.Д.Телешов. Белая цапля (фрагмент, читается за 7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68" w:history="1">
        <w:r w:rsidR="00E70816" w:rsidRPr="00E70816">
          <w:rPr>
            <w:rFonts w:ascii="Verdana" w:eastAsia="Times New Roman" w:hAnsi="Verdana" w:cs="Times New Roman"/>
            <w:color w:val="0000CD"/>
            <w:sz w:val="24"/>
            <w:szCs w:val="24"/>
            <w:u w:val="single"/>
            <w:bdr w:val="none" w:sz="0" w:space="0" w:color="auto" w:frame="1"/>
            <w:lang w:eastAsia="ru-RU"/>
          </w:rPr>
          <w:t>В. Осеева. Почему? (фрагмент, читается за 6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69" w:history="1">
        <w:r w:rsidR="00E70816" w:rsidRPr="00E70816">
          <w:rPr>
            <w:rFonts w:ascii="Verdana" w:eastAsia="Times New Roman" w:hAnsi="Verdana" w:cs="Times New Roman"/>
            <w:color w:val="0000CD"/>
            <w:sz w:val="24"/>
            <w:szCs w:val="24"/>
            <w:u w:val="single"/>
            <w:bdr w:val="none" w:sz="0" w:space="0" w:color="auto" w:frame="1"/>
            <w:lang w:eastAsia="ru-RU"/>
          </w:rPr>
          <w:t>Б.Екимов. Говори, мама, говори. (в сокращении, читается за 5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0" w:history="1">
        <w:r w:rsidR="00E70816" w:rsidRPr="00E70816">
          <w:rPr>
            <w:rFonts w:ascii="Verdana" w:eastAsia="Times New Roman" w:hAnsi="Verdana" w:cs="Times New Roman"/>
            <w:color w:val="0000CD"/>
            <w:sz w:val="24"/>
            <w:szCs w:val="24"/>
            <w:u w:val="single"/>
            <w:bdr w:val="none" w:sz="0" w:space="0" w:color="auto" w:frame="1"/>
            <w:lang w:eastAsia="ru-RU"/>
          </w:rPr>
          <w:t>Р. Бредбери. Каникулы на Марсе. Октябрь 2026 (в сокращении, читается за 3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1" w:history="1">
        <w:r w:rsidR="00E70816" w:rsidRPr="00E70816">
          <w:rPr>
            <w:rFonts w:ascii="Verdana" w:eastAsia="Times New Roman" w:hAnsi="Verdana" w:cs="Times New Roman"/>
            <w:color w:val="0000CD"/>
            <w:sz w:val="24"/>
            <w:szCs w:val="24"/>
            <w:u w:val="single"/>
            <w:bdr w:val="none" w:sz="0" w:space="0" w:color="auto" w:frame="1"/>
            <w:lang w:eastAsia="ru-RU"/>
          </w:rPr>
          <w:t>И.Дик. Красные яблоки (читается за 5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2" w:history="1">
        <w:r w:rsidR="00E70816" w:rsidRPr="00E70816">
          <w:rPr>
            <w:rFonts w:ascii="Verdana" w:eastAsia="Times New Roman" w:hAnsi="Verdana" w:cs="Times New Roman"/>
            <w:color w:val="0000CD"/>
            <w:sz w:val="24"/>
            <w:szCs w:val="24"/>
            <w:u w:val="single"/>
            <w:bdr w:val="none" w:sz="0" w:space="0" w:color="auto" w:frame="1"/>
            <w:lang w:eastAsia="ru-RU"/>
          </w:rPr>
          <w:t>К. Симонов. Майор привез мальчишку на лафете...(читается за 3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3" w:history="1">
        <w:r w:rsidR="00E70816" w:rsidRPr="00E70816">
          <w:rPr>
            <w:rFonts w:ascii="Verdana" w:eastAsia="Times New Roman" w:hAnsi="Verdana" w:cs="Times New Roman"/>
            <w:color w:val="0000CD"/>
            <w:sz w:val="24"/>
            <w:szCs w:val="24"/>
            <w:u w:val="single"/>
            <w:bdr w:val="none" w:sz="0" w:space="0" w:color="auto" w:frame="1"/>
            <w:lang w:eastAsia="ru-RU"/>
          </w:rPr>
          <w:t>М.А.Шолохов. Родинка (в сокращении, читается за 4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4" w:history="1">
        <w:r w:rsidR="00E70816" w:rsidRPr="00E70816">
          <w:rPr>
            <w:rFonts w:ascii="Verdana" w:eastAsia="Times New Roman" w:hAnsi="Verdana" w:cs="Times New Roman"/>
            <w:color w:val="0000CD"/>
            <w:sz w:val="24"/>
            <w:szCs w:val="24"/>
            <w:u w:val="single"/>
            <w:bdr w:val="none" w:sz="0" w:space="0" w:color="auto" w:frame="1"/>
            <w:lang w:eastAsia="ru-RU"/>
          </w:rPr>
          <w:t>М.А.Шолохов. Судьба человека (в сокращении, читается за 8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5" w:history="1">
        <w:r w:rsidR="00E70816" w:rsidRPr="00E70816">
          <w:rPr>
            <w:rFonts w:ascii="Verdana" w:eastAsia="Times New Roman" w:hAnsi="Verdana" w:cs="Times New Roman"/>
            <w:color w:val="0000CD"/>
            <w:sz w:val="24"/>
            <w:szCs w:val="24"/>
            <w:u w:val="single"/>
            <w:bdr w:val="none" w:sz="0" w:space="0" w:color="auto" w:frame="1"/>
            <w:lang w:eastAsia="ru-RU"/>
          </w:rPr>
          <w:t>К.Г.Паустовский. Телеграмма (в сокращении, читается за 8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6" w:history="1">
        <w:r w:rsidR="00E70816" w:rsidRPr="00E70816">
          <w:rPr>
            <w:rFonts w:ascii="Verdana" w:eastAsia="Times New Roman" w:hAnsi="Verdana" w:cs="Times New Roman"/>
            <w:color w:val="0000CD"/>
            <w:sz w:val="24"/>
            <w:szCs w:val="24"/>
            <w:u w:val="single"/>
            <w:bdr w:val="none" w:sz="0" w:space="0" w:color="auto" w:frame="1"/>
            <w:lang w:eastAsia="ru-RU"/>
          </w:rPr>
          <w:t>Р. Бредбери. Вельд. (фрагмент, читается за 10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7" w:history="1">
        <w:r w:rsidR="00E70816" w:rsidRPr="00E70816">
          <w:rPr>
            <w:rFonts w:ascii="Verdana" w:eastAsia="Times New Roman" w:hAnsi="Verdana" w:cs="Times New Roman"/>
            <w:color w:val="0000CD"/>
            <w:sz w:val="24"/>
            <w:szCs w:val="24"/>
            <w:u w:val="single"/>
            <w:bdr w:val="none" w:sz="0" w:space="0" w:color="auto" w:frame="1"/>
            <w:lang w:eastAsia="ru-RU"/>
          </w:rPr>
          <w:t>В. Осеева. Волшебное слово. (читается за 3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8" w:history="1">
        <w:r w:rsidR="00E70816" w:rsidRPr="00E70816">
          <w:rPr>
            <w:rFonts w:ascii="Verdana" w:eastAsia="Times New Roman" w:hAnsi="Verdana" w:cs="Times New Roman"/>
            <w:color w:val="0000CD"/>
            <w:sz w:val="24"/>
            <w:szCs w:val="24"/>
            <w:u w:val="single"/>
            <w:bdr w:val="none" w:sz="0" w:space="0" w:color="auto" w:frame="1"/>
            <w:lang w:eastAsia="ru-RU"/>
          </w:rPr>
          <w:t>Ю. Друнина. Зинка (читается за 3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79" w:history="1">
        <w:r w:rsidR="00E70816" w:rsidRPr="00E70816">
          <w:rPr>
            <w:rFonts w:ascii="Verdana" w:eastAsia="Times New Roman" w:hAnsi="Verdana" w:cs="Times New Roman"/>
            <w:color w:val="0000CD"/>
            <w:sz w:val="24"/>
            <w:szCs w:val="24"/>
            <w:u w:val="single"/>
            <w:bdr w:val="none" w:sz="0" w:space="0" w:color="auto" w:frame="1"/>
            <w:lang w:eastAsia="ru-RU"/>
          </w:rPr>
          <w:t>А.Масс. Ловушка (фрагмент, читается за 8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0" w:history="1">
        <w:r w:rsidR="00E70816" w:rsidRPr="00E70816">
          <w:rPr>
            <w:rFonts w:ascii="Verdana" w:eastAsia="Times New Roman" w:hAnsi="Verdana" w:cs="Times New Roman"/>
            <w:color w:val="0000CD"/>
            <w:sz w:val="24"/>
            <w:szCs w:val="24"/>
            <w:u w:val="single"/>
            <w:bdr w:val="none" w:sz="0" w:space="0" w:color="auto" w:frame="1"/>
            <w:lang w:eastAsia="ru-RU"/>
          </w:rPr>
          <w:t>А.Алексин. А тем временем где-то (фрагмент, читается за 10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1" w:history="1">
        <w:r w:rsidR="00E70816" w:rsidRPr="00E70816">
          <w:rPr>
            <w:rFonts w:ascii="Verdana" w:eastAsia="Times New Roman" w:hAnsi="Verdana" w:cs="Times New Roman"/>
            <w:color w:val="0000CD"/>
            <w:sz w:val="24"/>
            <w:szCs w:val="24"/>
            <w:u w:val="single"/>
            <w:bdr w:val="none" w:sz="0" w:space="0" w:color="auto" w:frame="1"/>
            <w:lang w:eastAsia="ru-RU"/>
          </w:rPr>
          <w:t>Б.Екимов. Ночь исцеления (фрагмент, читается за 4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2" w:history="1">
        <w:r w:rsidR="00E70816" w:rsidRPr="00E70816">
          <w:rPr>
            <w:rFonts w:ascii="Verdana" w:eastAsia="Times New Roman" w:hAnsi="Verdana" w:cs="Times New Roman"/>
            <w:color w:val="0000CD"/>
            <w:sz w:val="24"/>
            <w:szCs w:val="24"/>
            <w:u w:val="single"/>
            <w:bdr w:val="none" w:sz="0" w:space="0" w:color="auto" w:frame="1"/>
            <w:lang w:eastAsia="ru-RU"/>
          </w:rPr>
          <w:t>А.Масс. Трудный экзамен (фрагмент, читается за 3 минуты).</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3" w:history="1">
        <w:r w:rsidR="00E70816" w:rsidRPr="00E70816">
          <w:rPr>
            <w:rFonts w:ascii="Verdana" w:eastAsia="Times New Roman" w:hAnsi="Verdana" w:cs="Times New Roman"/>
            <w:color w:val="0000CD"/>
            <w:sz w:val="24"/>
            <w:szCs w:val="24"/>
            <w:u w:val="single"/>
            <w:bdr w:val="none" w:sz="0" w:space="0" w:color="auto" w:frame="1"/>
            <w:lang w:eastAsia="ru-RU"/>
          </w:rPr>
          <w:t>В.Распутин. Уроки французского (фрагмент, читается за 8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4" w:history="1">
        <w:r w:rsidR="00E70816" w:rsidRPr="00E70816">
          <w:rPr>
            <w:rFonts w:ascii="Verdana" w:eastAsia="Times New Roman" w:hAnsi="Verdana" w:cs="Times New Roman"/>
            <w:color w:val="0000CD"/>
            <w:sz w:val="24"/>
            <w:szCs w:val="24"/>
            <w:u w:val="single"/>
            <w:bdr w:val="none" w:sz="0" w:space="0" w:color="auto" w:frame="1"/>
            <w:lang w:eastAsia="ru-RU"/>
          </w:rPr>
          <w:t>В.П. Аксёнов. Завтраки сорок третьего года (фрагмент, читается за 6 минут).</w:t>
        </w:r>
      </w:hyperlink>
    </w:p>
    <w:p w:rsidR="00E70816" w:rsidRPr="00E70816" w:rsidRDefault="009C4E68" w:rsidP="00E70816">
      <w:pPr>
        <w:numPr>
          <w:ilvl w:val="0"/>
          <w:numId w:val="11"/>
        </w:numPr>
        <w:spacing w:after="0" w:line="240" w:lineRule="auto"/>
        <w:ind w:left="120" w:right="120"/>
        <w:jc w:val="both"/>
        <w:rPr>
          <w:rFonts w:ascii="Verdana" w:eastAsia="Times New Roman" w:hAnsi="Verdana" w:cs="Times New Roman"/>
          <w:color w:val="000000"/>
          <w:sz w:val="24"/>
          <w:szCs w:val="24"/>
          <w:lang w:eastAsia="ru-RU"/>
        </w:rPr>
      </w:pPr>
      <w:hyperlink r:id="rId85" w:history="1">
        <w:r w:rsidR="00E70816" w:rsidRPr="00E70816">
          <w:rPr>
            <w:rFonts w:ascii="Verdana" w:eastAsia="Times New Roman" w:hAnsi="Verdana" w:cs="Times New Roman"/>
            <w:color w:val="0000CD"/>
            <w:sz w:val="24"/>
            <w:szCs w:val="24"/>
            <w:u w:val="single"/>
            <w:bdr w:val="none" w:sz="0" w:space="0" w:color="auto" w:frame="1"/>
            <w:lang w:eastAsia="ru-RU"/>
          </w:rPr>
          <w:t>А.Лиханов. Чистые камушки (фрагмент, читается за 10 минут).</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"РАЗУМ И ЧУВСТВО". Аргументы к итоговому сочинению.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Произведения художественной литературы по направлению "РАЗУМ И ЧУВСТВО" предлагаются либо небольшого объема, либо в сокращении, так что для ознакомления с ними достаточно нескольких минут.</w:t>
      </w:r>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86" w:history="1">
        <w:r w:rsidR="00E70816" w:rsidRPr="00E70816">
          <w:rPr>
            <w:rFonts w:ascii="Verdana" w:eastAsia="Times New Roman" w:hAnsi="Verdana" w:cs="Times New Roman"/>
            <w:color w:val="0000CD"/>
            <w:sz w:val="24"/>
            <w:szCs w:val="24"/>
            <w:u w:val="single"/>
            <w:bdr w:val="none" w:sz="0" w:space="0" w:color="auto" w:frame="1"/>
            <w:lang w:eastAsia="ru-RU"/>
          </w:rPr>
          <w:t>А.С.Пушкин. Евгений Онегин (фрагмент, читается за 3 минуты).</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87" w:history="1">
        <w:r w:rsidR="00E70816" w:rsidRPr="00E70816">
          <w:rPr>
            <w:rFonts w:ascii="Verdana" w:eastAsia="Times New Roman" w:hAnsi="Verdana" w:cs="Times New Roman"/>
            <w:color w:val="0000CD"/>
            <w:sz w:val="24"/>
            <w:szCs w:val="24"/>
            <w:u w:val="single"/>
            <w:bdr w:val="none" w:sz="0" w:space="0" w:color="auto" w:frame="1"/>
            <w:lang w:eastAsia="ru-RU"/>
          </w:rPr>
          <w:t>А.Алексин. А тем временем где-то (фрагмент, читается за 10 минут).</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88" w:history="1">
        <w:r w:rsidR="00E70816" w:rsidRPr="00E70816">
          <w:rPr>
            <w:rFonts w:ascii="Verdana" w:eastAsia="Times New Roman" w:hAnsi="Verdana" w:cs="Times New Roman"/>
            <w:color w:val="0000CD"/>
            <w:sz w:val="24"/>
            <w:szCs w:val="24"/>
            <w:u w:val="single"/>
            <w:bdr w:val="none" w:sz="0" w:space="0" w:color="auto" w:frame="1"/>
            <w:lang w:eastAsia="ru-RU"/>
          </w:rPr>
          <w:t>А.Масс. Ловушка (фрагмент, читается за 8 минут).</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89" w:history="1">
        <w:r w:rsidR="00E70816" w:rsidRPr="00E70816">
          <w:rPr>
            <w:rFonts w:ascii="Verdana" w:eastAsia="Times New Roman" w:hAnsi="Verdana" w:cs="Times New Roman"/>
            <w:color w:val="0000CD"/>
            <w:sz w:val="24"/>
            <w:szCs w:val="24"/>
            <w:u w:val="single"/>
            <w:bdr w:val="none" w:sz="0" w:space="0" w:color="auto" w:frame="1"/>
            <w:lang w:eastAsia="ru-RU"/>
          </w:rPr>
          <w:t>Б.Екимов. Ночь исцеления (фрагмент, читается за 4 минуты).</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90" w:history="1">
        <w:r w:rsidR="00E70816" w:rsidRPr="00E70816">
          <w:rPr>
            <w:rFonts w:ascii="Verdana" w:eastAsia="Times New Roman" w:hAnsi="Verdana" w:cs="Times New Roman"/>
            <w:color w:val="0000CD"/>
            <w:sz w:val="24"/>
            <w:szCs w:val="24"/>
            <w:u w:val="single"/>
            <w:bdr w:val="none" w:sz="0" w:space="0" w:color="auto" w:frame="1"/>
            <w:lang w:eastAsia="ru-RU"/>
          </w:rPr>
          <w:t>А.Масс. Трудный экзамен (фрагмент, читается за 3 минуты).</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91" w:history="1">
        <w:r w:rsidR="00E70816" w:rsidRPr="00E70816">
          <w:rPr>
            <w:rFonts w:ascii="Verdana" w:eastAsia="Times New Roman" w:hAnsi="Verdana" w:cs="Times New Roman"/>
            <w:color w:val="0000CD"/>
            <w:sz w:val="24"/>
            <w:szCs w:val="24"/>
            <w:u w:val="single"/>
            <w:bdr w:val="none" w:sz="0" w:space="0" w:color="auto" w:frame="1"/>
            <w:lang w:eastAsia="ru-RU"/>
          </w:rPr>
          <w:t>Н.В.Гоголь. Тарас Бульба (фрагмент, читается за 8 минут).</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92" w:history="1">
        <w:r w:rsidR="00E70816" w:rsidRPr="00E70816">
          <w:rPr>
            <w:rFonts w:ascii="Verdana" w:eastAsia="Times New Roman" w:hAnsi="Verdana" w:cs="Times New Roman"/>
            <w:color w:val="0000CD"/>
            <w:sz w:val="24"/>
            <w:szCs w:val="24"/>
            <w:u w:val="single"/>
            <w:bdr w:val="none" w:sz="0" w:space="0" w:color="auto" w:frame="1"/>
            <w:lang w:eastAsia="ru-RU"/>
          </w:rPr>
          <w:t>А.Лиханов. Лабиринт (фрагмент, читается за 5 минут).</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93" w:history="1">
        <w:r w:rsidR="00E70816" w:rsidRPr="00E70816">
          <w:rPr>
            <w:rFonts w:ascii="Verdana" w:eastAsia="Times New Roman" w:hAnsi="Verdana" w:cs="Times New Roman"/>
            <w:color w:val="0000CD"/>
            <w:sz w:val="24"/>
            <w:szCs w:val="24"/>
            <w:u w:val="single"/>
            <w:bdr w:val="none" w:sz="0" w:space="0" w:color="auto" w:frame="1"/>
            <w:lang w:eastAsia="ru-RU"/>
          </w:rPr>
          <w:t>В.Распутин. Уроки французского (фрагмент, читается за 8 минут).</w:t>
        </w:r>
      </w:hyperlink>
    </w:p>
    <w:p w:rsidR="00E70816" w:rsidRPr="00E70816" w:rsidRDefault="009C4E68" w:rsidP="00E70816">
      <w:pPr>
        <w:numPr>
          <w:ilvl w:val="0"/>
          <w:numId w:val="12"/>
        </w:numPr>
        <w:spacing w:after="0" w:line="240" w:lineRule="auto"/>
        <w:ind w:left="120" w:right="120"/>
        <w:jc w:val="both"/>
        <w:rPr>
          <w:rFonts w:ascii="Verdana" w:eastAsia="Times New Roman" w:hAnsi="Verdana" w:cs="Times New Roman"/>
          <w:color w:val="000000"/>
          <w:sz w:val="24"/>
          <w:szCs w:val="24"/>
          <w:lang w:eastAsia="ru-RU"/>
        </w:rPr>
      </w:pPr>
      <w:hyperlink r:id="rId94" w:history="1">
        <w:r w:rsidR="00E70816" w:rsidRPr="00E70816">
          <w:rPr>
            <w:rFonts w:ascii="Verdana" w:eastAsia="Times New Roman" w:hAnsi="Verdana" w:cs="Times New Roman"/>
            <w:color w:val="0000CD"/>
            <w:sz w:val="24"/>
            <w:szCs w:val="24"/>
            <w:u w:val="single"/>
            <w:bdr w:val="none" w:sz="0" w:space="0" w:color="auto" w:frame="1"/>
            <w:lang w:eastAsia="ru-RU"/>
          </w:rPr>
          <w:t>А.П.Чехов. В аптеке (фрагмент, читается за 4 минуты).</w:t>
        </w:r>
      </w:hyperlink>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 </w:t>
      </w:r>
    </w:p>
    <w:p w:rsidR="00E70816" w:rsidRPr="00E70816" w:rsidRDefault="00E70816" w:rsidP="00E70816">
      <w:pPr>
        <w:spacing w:after="0" w:line="240" w:lineRule="auto"/>
        <w:jc w:val="center"/>
        <w:outlineLvl w:val="3"/>
        <w:rPr>
          <w:rFonts w:ascii="Verdana" w:eastAsia="Times New Roman" w:hAnsi="Verdana" w:cs="Times New Roman"/>
          <w:b/>
          <w:bCs/>
          <w:color w:val="00CD66"/>
          <w:sz w:val="28"/>
          <w:szCs w:val="28"/>
          <w:lang w:eastAsia="ru-RU"/>
        </w:rPr>
      </w:pPr>
      <w:r w:rsidRPr="00E70816">
        <w:rPr>
          <w:rFonts w:ascii="Verdana" w:eastAsia="Times New Roman" w:hAnsi="Verdana" w:cs="Times New Roman"/>
          <w:b/>
          <w:bCs/>
          <w:color w:val="00CD66"/>
          <w:sz w:val="28"/>
          <w:szCs w:val="28"/>
          <w:lang w:eastAsia="ru-RU"/>
        </w:rPr>
        <w:t>Направление "ЧЕСТЬ И БЕСЧЕСТИЕ". Аргументы к итоговому сочинению.</w:t>
      </w:r>
    </w:p>
    <w:p w:rsidR="00E70816" w:rsidRPr="00E70816" w:rsidRDefault="00E70816" w:rsidP="00E70816">
      <w:pPr>
        <w:spacing w:before="75" w:after="75" w:line="240" w:lineRule="auto"/>
        <w:ind w:left="75" w:right="75" w:firstLine="360"/>
        <w:jc w:val="both"/>
        <w:rPr>
          <w:rFonts w:ascii="Verdana" w:eastAsia="Times New Roman" w:hAnsi="Verdana" w:cs="Times New Roman"/>
          <w:color w:val="000000"/>
          <w:sz w:val="24"/>
          <w:szCs w:val="24"/>
          <w:lang w:eastAsia="ru-RU"/>
        </w:rPr>
      </w:pPr>
      <w:r w:rsidRPr="00E70816">
        <w:rPr>
          <w:rFonts w:ascii="Verdana" w:eastAsia="Times New Roman" w:hAnsi="Verdana" w:cs="Times New Roman"/>
          <w:color w:val="000000"/>
          <w:sz w:val="24"/>
          <w:szCs w:val="24"/>
          <w:lang w:eastAsia="ru-RU"/>
        </w:rPr>
        <w:t>Произведения художественной литературы по направлению "ЧЕСТЬ И БЕСЧЕСТИЕ" предлагаются либо небольшого объема, либо в сокращении, так что для ознакомления с ними достаточно нескольких минут.</w:t>
      </w:r>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95" w:history="1">
        <w:r w:rsidR="00E70816" w:rsidRPr="00E70816">
          <w:rPr>
            <w:rFonts w:ascii="Verdana" w:eastAsia="Times New Roman" w:hAnsi="Verdana" w:cs="Times New Roman"/>
            <w:color w:val="0000CD"/>
            <w:sz w:val="24"/>
            <w:szCs w:val="24"/>
            <w:u w:val="single"/>
            <w:bdr w:val="none" w:sz="0" w:space="0" w:color="auto" w:frame="1"/>
            <w:lang w:eastAsia="ru-RU"/>
          </w:rPr>
          <w:t>В.П. Аксёнов. Завтраки сорок третьего года (фрагмент, читается за 6 минут).</w:t>
        </w:r>
      </w:hyperlink>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96" w:history="1">
        <w:r w:rsidR="00E70816" w:rsidRPr="00E70816">
          <w:rPr>
            <w:rFonts w:ascii="Verdana" w:eastAsia="Times New Roman" w:hAnsi="Verdana" w:cs="Times New Roman"/>
            <w:color w:val="0000CD"/>
            <w:sz w:val="24"/>
            <w:szCs w:val="24"/>
            <w:u w:val="single"/>
            <w:bdr w:val="none" w:sz="0" w:space="0" w:color="auto" w:frame="1"/>
            <w:lang w:eastAsia="ru-RU"/>
          </w:rPr>
          <w:t>А.С.Пушкин. Капитанская дочка (фрагменты, читаются за 12 минут).</w:t>
        </w:r>
      </w:hyperlink>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97" w:history="1">
        <w:r w:rsidR="00E70816" w:rsidRPr="00E70816">
          <w:rPr>
            <w:rFonts w:ascii="Verdana" w:eastAsia="Times New Roman" w:hAnsi="Verdana" w:cs="Times New Roman"/>
            <w:color w:val="0000CD"/>
            <w:sz w:val="24"/>
            <w:szCs w:val="24"/>
            <w:u w:val="single"/>
            <w:bdr w:val="none" w:sz="0" w:space="0" w:color="auto" w:frame="1"/>
            <w:lang w:eastAsia="ru-RU"/>
          </w:rPr>
          <w:t>В.Быков. Сотников (фрагмент, читается за 7 минут).</w:t>
        </w:r>
      </w:hyperlink>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98" w:history="1">
        <w:r w:rsidR="00E70816" w:rsidRPr="00E70816">
          <w:rPr>
            <w:rFonts w:ascii="Verdana" w:eastAsia="Times New Roman" w:hAnsi="Verdana" w:cs="Times New Roman"/>
            <w:color w:val="0000CD"/>
            <w:sz w:val="24"/>
            <w:szCs w:val="24"/>
            <w:u w:val="single"/>
            <w:bdr w:val="none" w:sz="0" w:space="0" w:color="auto" w:frame="1"/>
            <w:lang w:eastAsia="ru-RU"/>
          </w:rPr>
          <w:t>М.Ю.Лермонтов. Песня про царя Ивана Васильевича, молодого опричника и удалого купца Калашникова (фрагмент, читается за 5 минут).</w:t>
        </w:r>
      </w:hyperlink>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99" w:history="1">
        <w:r w:rsidR="00E70816" w:rsidRPr="00E70816">
          <w:rPr>
            <w:rFonts w:ascii="Verdana" w:eastAsia="Times New Roman" w:hAnsi="Verdana" w:cs="Times New Roman"/>
            <w:color w:val="0000CD"/>
            <w:sz w:val="24"/>
            <w:szCs w:val="24"/>
            <w:u w:val="single"/>
            <w:bdr w:val="none" w:sz="0" w:space="0" w:color="auto" w:frame="1"/>
            <w:lang w:eastAsia="ru-RU"/>
          </w:rPr>
          <w:t>М.А. Шолохов. Судьба человека (фрагмент, читается за 5 минут).</w:t>
        </w:r>
      </w:hyperlink>
    </w:p>
    <w:p w:rsidR="00E70816" w:rsidRPr="00E70816" w:rsidRDefault="009C4E68" w:rsidP="00E70816">
      <w:pPr>
        <w:numPr>
          <w:ilvl w:val="0"/>
          <w:numId w:val="13"/>
        </w:numPr>
        <w:spacing w:after="0" w:line="240" w:lineRule="auto"/>
        <w:ind w:left="120" w:right="120"/>
        <w:jc w:val="both"/>
        <w:rPr>
          <w:rFonts w:ascii="Verdana" w:eastAsia="Times New Roman" w:hAnsi="Verdana" w:cs="Times New Roman"/>
          <w:color w:val="000000"/>
          <w:sz w:val="24"/>
          <w:szCs w:val="24"/>
          <w:lang w:eastAsia="ru-RU"/>
        </w:rPr>
      </w:pPr>
      <w:hyperlink r:id="rId100" w:history="1">
        <w:r w:rsidR="00E70816" w:rsidRPr="00E70816">
          <w:rPr>
            <w:rFonts w:ascii="Verdana" w:eastAsia="Times New Roman" w:hAnsi="Verdana" w:cs="Times New Roman"/>
            <w:color w:val="0000CD"/>
            <w:sz w:val="24"/>
            <w:szCs w:val="24"/>
            <w:u w:val="single"/>
            <w:bdr w:val="none" w:sz="0" w:space="0" w:color="auto" w:frame="1"/>
            <w:lang w:eastAsia="ru-RU"/>
          </w:rPr>
          <w:t>А.Лиханов. Чистые камушки (фрагмент, читается за 10 минут).</w:t>
        </w:r>
      </w:hyperlink>
    </w:p>
    <w:p w:rsidR="00E70816" w:rsidRDefault="00E70816" w:rsidP="008C5350"/>
    <w:sectPr w:rsidR="00E70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to 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07F"/>
    <w:multiLevelType w:val="multilevel"/>
    <w:tmpl w:val="777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51836"/>
    <w:multiLevelType w:val="multilevel"/>
    <w:tmpl w:val="255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56DE2"/>
    <w:multiLevelType w:val="multilevel"/>
    <w:tmpl w:val="837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E009C"/>
    <w:multiLevelType w:val="multilevel"/>
    <w:tmpl w:val="2B4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B1EB5"/>
    <w:multiLevelType w:val="multilevel"/>
    <w:tmpl w:val="8F2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14540"/>
    <w:multiLevelType w:val="multilevel"/>
    <w:tmpl w:val="E10C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8A3E4F"/>
    <w:multiLevelType w:val="multilevel"/>
    <w:tmpl w:val="60AA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786D9D"/>
    <w:multiLevelType w:val="multilevel"/>
    <w:tmpl w:val="FD94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367223"/>
    <w:multiLevelType w:val="multilevel"/>
    <w:tmpl w:val="E49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DD7885"/>
    <w:multiLevelType w:val="multilevel"/>
    <w:tmpl w:val="ADE0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AC5E32"/>
    <w:multiLevelType w:val="multilevel"/>
    <w:tmpl w:val="F46C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A4B2F"/>
    <w:multiLevelType w:val="multilevel"/>
    <w:tmpl w:val="0C9E4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A2103"/>
    <w:multiLevelType w:val="multilevel"/>
    <w:tmpl w:val="3FF27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039AC"/>
    <w:multiLevelType w:val="multilevel"/>
    <w:tmpl w:val="567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B19D9"/>
    <w:multiLevelType w:val="multilevel"/>
    <w:tmpl w:val="879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A62E2A"/>
    <w:multiLevelType w:val="multilevel"/>
    <w:tmpl w:val="8CF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0D6C5E"/>
    <w:multiLevelType w:val="multilevel"/>
    <w:tmpl w:val="332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C797B"/>
    <w:multiLevelType w:val="multilevel"/>
    <w:tmpl w:val="78B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02CA8"/>
    <w:multiLevelType w:val="multilevel"/>
    <w:tmpl w:val="CCB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B96A0B"/>
    <w:multiLevelType w:val="multilevel"/>
    <w:tmpl w:val="F3F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CA02AE"/>
    <w:multiLevelType w:val="multilevel"/>
    <w:tmpl w:val="FA3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C62AA0"/>
    <w:multiLevelType w:val="multilevel"/>
    <w:tmpl w:val="FD9C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16387F"/>
    <w:multiLevelType w:val="multilevel"/>
    <w:tmpl w:val="63A8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C27E3D"/>
    <w:multiLevelType w:val="multilevel"/>
    <w:tmpl w:val="607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F73D3"/>
    <w:multiLevelType w:val="multilevel"/>
    <w:tmpl w:val="74F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D46CF9"/>
    <w:multiLevelType w:val="multilevel"/>
    <w:tmpl w:val="D21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6D780B"/>
    <w:multiLevelType w:val="multilevel"/>
    <w:tmpl w:val="0D5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52432D"/>
    <w:multiLevelType w:val="multilevel"/>
    <w:tmpl w:val="B894A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E773B2"/>
    <w:multiLevelType w:val="multilevel"/>
    <w:tmpl w:val="9F56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207CA5"/>
    <w:multiLevelType w:val="multilevel"/>
    <w:tmpl w:val="17B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590C3B"/>
    <w:multiLevelType w:val="multilevel"/>
    <w:tmpl w:val="D5E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741322"/>
    <w:multiLevelType w:val="multilevel"/>
    <w:tmpl w:val="5D0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DF0A1B"/>
    <w:multiLevelType w:val="multilevel"/>
    <w:tmpl w:val="BE04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6D48ED"/>
    <w:multiLevelType w:val="multilevel"/>
    <w:tmpl w:val="D49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536D3F"/>
    <w:multiLevelType w:val="multilevel"/>
    <w:tmpl w:val="BB3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5D7A0B"/>
    <w:multiLevelType w:val="multilevel"/>
    <w:tmpl w:val="83E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4D6829"/>
    <w:multiLevelType w:val="multilevel"/>
    <w:tmpl w:val="61A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9A4234"/>
    <w:multiLevelType w:val="multilevel"/>
    <w:tmpl w:val="F438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CC4027"/>
    <w:multiLevelType w:val="multilevel"/>
    <w:tmpl w:val="AD1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8016C4"/>
    <w:multiLevelType w:val="multilevel"/>
    <w:tmpl w:val="387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0220EB"/>
    <w:multiLevelType w:val="multilevel"/>
    <w:tmpl w:val="13D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671A0C"/>
    <w:multiLevelType w:val="multilevel"/>
    <w:tmpl w:val="CA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263B56"/>
    <w:multiLevelType w:val="multilevel"/>
    <w:tmpl w:val="1D2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2A120C"/>
    <w:multiLevelType w:val="multilevel"/>
    <w:tmpl w:val="0C3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F54F42"/>
    <w:multiLevelType w:val="multilevel"/>
    <w:tmpl w:val="B26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E60CE8"/>
    <w:multiLevelType w:val="multilevel"/>
    <w:tmpl w:val="95FA1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F6D11F1"/>
    <w:multiLevelType w:val="multilevel"/>
    <w:tmpl w:val="D6EA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A21308"/>
    <w:multiLevelType w:val="multilevel"/>
    <w:tmpl w:val="78B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CC4BB6"/>
    <w:multiLevelType w:val="multilevel"/>
    <w:tmpl w:val="7AB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2D10A8"/>
    <w:multiLevelType w:val="multilevel"/>
    <w:tmpl w:val="7AE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525626"/>
    <w:multiLevelType w:val="multilevel"/>
    <w:tmpl w:val="59D4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203A25"/>
    <w:multiLevelType w:val="multilevel"/>
    <w:tmpl w:val="DC6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4D1761"/>
    <w:multiLevelType w:val="multilevel"/>
    <w:tmpl w:val="50C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45764D"/>
    <w:multiLevelType w:val="multilevel"/>
    <w:tmpl w:val="818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9109EB"/>
    <w:multiLevelType w:val="multilevel"/>
    <w:tmpl w:val="7A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AA48F6"/>
    <w:multiLevelType w:val="multilevel"/>
    <w:tmpl w:val="A48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E631FF"/>
    <w:multiLevelType w:val="multilevel"/>
    <w:tmpl w:val="5C860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1053B0"/>
    <w:multiLevelType w:val="multilevel"/>
    <w:tmpl w:val="7AF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B528F0"/>
    <w:multiLevelType w:val="multilevel"/>
    <w:tmpl w:val="7A08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FE7F7F"/>
    <w:multiLevelType w:val="multilevel"/>
    <w:tmpl w:val="EF36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1"/>
  </w:num>
  <w:num w:numId="3">
    <w:abstractNumId w:val="12"/>
  </w:num>
  <w:num w:numId="4">
    <w:abstractNumId w:val="45"/>
  </w:num>
  <w:num w:numId="5">
    <w:abstractNumId w:val="7"/>
  </w:num>
  <w:num w:numId="6">
    <w:abstractNumId w:val="27"/>
  </w:num>
  <w:num w:numId="7">
    <w:abstractNumId w:val="16"/>
  </w:num>
  <w:num w:numId="8">
    <w:abstractNumId w:val="8"/>
  </w:num>
  <w:num w:numId="9">
    <w:abstractNumId w:val="51"/>
  </w:num>
  <w:num w:numId="10">
    <w:abstractNumId w:val="38"/>
  </w:num>
  <w:num w:numId="11">
    <w:abstractNumId w:val="14"/>
  </w:num>
  <w:num w:numId="12">
    <w:abstractNumId w:val="55"/>
  </w:num>
  <w:num w:numId="13">
    <w:abstractNumId w:val="25"/>
  </w:num>
  <w:num w:numId="14">
    <w:abstractNumId w:val="56"/>
  </w:num>
  <w:num w:numId="15">
    <w:abstractNumId w:val="21"/>
  </w:num>
  <w:num w:numId="16">
    <w:abstractNumId w:val="42"/>
  </w:num>
  <w:num w:numId="17">
    <w:abstractNumId w:val="19"/>
  </w:num>
  <w:num w:numId="18">
    <w:abstractNumId w:val="47"/>
  </w:num>
  <w:num w:numId="19">
    <w:abstractNumId w:val="1"/>
  </w:num>
  <w:num w:numId="20">
    <w:abstractNumId w:val="37"/>
  </w:num>
  <w:num w:numId="21">
    <w:abstractNumId w:val="26"/>
  </w:num>
  <w:num w:numId="22">
    <w:abstractNumId w:val="5"/>
  </w:num>
  <w:num w:numId="23">
    <w:abstractNumId w:val="4"/>
  </w:num>
  <w:num w:numId="24">
    <w:abstractNumId w:val="46"/>
  </w:num>
  <w:num w:numId="25">
    <w:abstractNumId w:val="49"/>
  </w:num>
  <w:num w:numId="26">
    <w:abstractNumId w:val="39"/>
  </w:num>
  <w:num w:numId="27">
    <w:abstractNumId w:val="15"/>
  </w:num>
  <w:num w:numId="28">
    <w:abstractNumId w:val="3"/>
  </w:num>
  <w:num w:numId="29">
    <w:abstractNumId w:val="34"/>
  </w:num>
  <w:num w:numId="30">
    <w:abstractNumId w:val="24"/>
  </w:num>
  <w:num w:numId="31">
    <w:abstractNumId w:val="23"/>
  </w:num>
  <w:num w:numId="32">
    <w:abstractNumId w:val="29"/>
  </w:num>
  <w:num w:numId="33">
    <w:abstractNumId w:val="0"/>
  </w:num>
  <w:num w:numId="34">
    <w:abstractNumId w:val="20"/>
  </w:num>
  <w:num w:numId="35">
    <w:abstractNumId w:val="9"/>
  </w:num>
  <w:num w:numId="36">
    <w:abstractNumId w:val="36"/>
  </w:num>
  <w:num w:numId="37">
    <w:abstractNumId w:val="53"/>
  </w:num>
  <w:num w:numId="38">
    <w:abstractNumId w:val="59"/>
  </w:num>
  <w:num w:numId="39">
    <w:abstractNumId w:val="18"/>
  </w:num>
  <w:num w:numId="40">
    <w:abstractNumId w:val="43"/>
  </w:num>
  <w:num w:numId="41">
    <w:abstractNumId w:val="22"/>
  </w:num>
  <w:num w:numId="42">
    <w:abstractNumId w:val="6"/>
  </w:num>
  <w:num w:numId="43">
    <w:abstractNumId w:val="30"/>
  </w:num>
  <w:num w:numId="44">
    <w:abstractNumId w:val="54"/>
  </w:num>
  <w:num w:numId="45">
    <w:abstractNumId w:val="17"/>
  </w:num>
  <w:num w:numId="46">
    <w:abstractNumId w:val="52"/>
  </w:num>
  <w:num w:numId="47">
    <w:abstractNumId w:val="35"/>
  </w:num>
  <w:num w:numId="48">
    <w:abstractNumId w:val="50"/>
  </w:num>
  <w:num w:numId="49">
    <w:abstractNumId w:val="2"/>
  </w:num>
  <w:num w:numId="50">
    <w:abstractNumId w:val="40"/>
  </w:num>
  <w:num w:numId="51">
    <w:abstractNumId w:val="58"/>
  </w:num>
  <w:num w:numId="52">
    <w:abstractNumId w:val="57"/>
  </w:num>
  <w:num w:numId="53">
    <w:abstractNumId w:val="13"/>
  </w:num>
  <w:num w:numId="54">
    <w:abstractNumId w:val="10"/>
  </w:num>
  <w:num w:numId="55">
    <w:abstractNumId w:val="48"/>
  </w:num>
  <w:num w:numId="56">
    <w:abstractNumId w:val="28"/>
  </w:num>
  <w:num w:numId="57">
    <w:abstractNumId w:val="31"/>
  </w:num>
  <w:num w:numId="58">
    <w:abstractNumId w:val="44"/>
  </w:num>
  <w:num w:numId="59">
    <w:abstractNumId w:val="41"/>
  </w:num>
  <w:num w:numId="60">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C2"/>
    <w:rsid w:val="002444A8"/>
    <w:rsid w:val="00437DC2"/>
    <w:rsid w:val="00517AD3"/>
    <w:rsid w:val="00791DE2"/>
    <w:rsid w:val="008C5350"/>
    <w:rsid w:val="008D4BB4"/>
    <w:rsid w:val="0092044A"/>
    <w:rsid w:val="00923838"/>
    <w:rsid w:val="009C4E68"/>
    <w:rsid w:val="00AF7A8C"/>
    <w:rsid w:val="00B1583A"/>
    <w:rsid w:val="00C42B5E"/>
    <w:rsid w:val="00CB54F2"/>
    <w:rsid w:val="00E456CA"/>
    <w:rsid w:val="00E70816"/>
    <w:rsid w:val="00FA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857"/>
    <w:rPr>
      <w:rFonts w:ascii="Tahoma" w:hAnsi="Tahoma" w:cs="Tahoma"/>
      <w:sz w:val="16"/>
      <w:szCs w:val="16"/>
    </w:rPr>
  </w:style>
  <w:style w:type="paragraph" w:styleId="a5">
    <w:name w:val="Normal (Web)"/>
    <w:basedOn w:val="a"/>
    <w:uiPriority w:val="99"/>
    <w:semiHidden/>
    <w:unhideWhenUsed/>
    <w:rsid w:val="00AF7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a0"/>
    <w:rsid w:val="00244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857"/>
    <w:rPr>
      <w:rFonts w:ascii="Tahoma" w:hAnsi="Tahoma" w:cs="Tahoma"/>
      <w:sz w:val="16"/>
      <w:szCs w:val="16"/>
    </w:rPr>
  </w:style>
  <w:style w:type="paragraph" w:styleId="a5">
    <w:name w:val="Normal (Web)"/>
    <w:basedOn w:val="a"/>
    <w:uiPriority w:val="99"/>
    <w:semiHidden/>
    <w:unhideWhenUsed/>
    <w:rsid w:val="00AF7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a0"/>
    <w:rsid w:val="002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370">
      <w:bodyDiv w:val="1"/>
      <w:marLeft w:val="0"/>
      <w:marRight w:val="0"/>
      <w:marTop w:val="0"/>
      <w:marBottom w:val="0"/>
      <w:divBdr>
        <w:top w:val="none" w:sz="0" w:space="0" w:color="auto"/>
        <w:left w:val="none" w:sz="0" w:space="0" w:color="auto"/>
        <w:bottom w:val="none" w:sz="0" w:space="0" w:color="auto"/>
        <w:right w:val="none" w:sz="0" w:space="0" w:color="auto"/>
      </w:divBdr>
    </w:div>
    <w:div w:id="82074402">
      <w:bodyDiv w:val="1"/>
      <w:marLeft w:val="0"/>
      <w:marRight w:val="0"/>
      <w:marTop w:val="0"/>
      <w:marBottom w:val="0"/>
      <w:divBdr>
        <w:top w:val="none" w:sz="0" w:space="0" w:color="auto"/>
        <w:left w:val="none" w:sz="0" w:space="0" w:color="auto"/>
        <w:bottom w:val="none" w:sz="0" w:space="0" w:color="auto"/>
        <w:right w:val="none" w:sz="0" w:space="0" w:color="auto"/>
      </w:divBdr>
      <w:divsChild>
        <w:div w:id="1459295707">
          <w:marLeft w:val="0"/>
          <w:marRight w:val="0"/>
          <w:marTop w:val="0"/>
          <w:marBottom w:val="0"/>
          <w:divBdr>
            <w:top w:val="none" w:sz="0" w:space="0" w:color="auto"/>
            <w:left w:val="none" w:sz="0" w:space="0" w:color="auto"/>
            <w:bottom w:val="none" w:sz="0" w:space="0" w:color="auto"/>
            <w:right w:val="none" w:sz="0" w:space="0" w:color="auto"/>
          </w:divBdr>
        </w:div>
      </w:divsChild>
    </w:div>
    <w:div w:id="111369854">
      <w:bodyDiv w:val="1"/>
      <w:marLeft w:val="0"/>
      <w:marRight w:val="0"/>
      <w:marTop w:val="0"/>
      <w:marBottom w:val="0"/>
      <w:divBdr>
        <w:top w:val="none" w:sz="0" w:space="0" w:color="auto"/>
        <w:left w:val="none" w:sz="0" w:space="0" w:color="auto"/>
        <w:bottom w:val="none" w:sz="0" w:space="0" w:color="auto"/>
        <w:right w:val="none" w:sz="0" w:space="0" w:color="auto"/>
      </w:divBdr>
    </w:div>
    <w:div w:id="203754214">
      <w:bodyDiv w:val="1"/>
      <w:marLeft w:val="0"/>
      <w:marRight w:val="0"/>
      <w:marTop w:val="0"/>
      <w:marBottom w:val="0"/>
      <w:divBdr>
        <w:top w:val="none" w:sz="0" w:space="0" w:color="auto"/>
        <w:left w:val="none" w:sz="0" w:space="0" w:color="auto"/>
        <w:bottom w:val="none" w:sz="0" w:space="0" w:color="auto"/>
        <w:right w:val="none" w:sz="0" w:space="0" w:color="auto"/>
      </w:divBdr>
      <w:divsChild>
        <w:div w:id="82533185">
          <w:marLeft w:val="0"/>
          <w:marRight w:val="0"/>
          <w:marTop w:val="0"/>
          <w:marBottom w:val="0"/>
          <w:divBdr>
            <w:top w:val="none" w:sz="0" w:space="0" w:color="auto"/>
            <w:left w:val="none" w:sz="0" w:space="0" w:color="auto"/>
            <w:bottom w:val="none" w:sz="0" w:space="0" w:color="auto"/>
            <w:right w:val="none" w:sz="0" w:space="0" w:color="auto"/>
          </w:divBdr>
        </w:div>
      </w:divsChild>
    </w:div>
    <w:div w:id="300499209">
      <w:bodyDiv w:val="1"/>
      <w:marLeft w:val="0"/>
      <w:marRight w:val="0"/>
      <w:marTop w:val="0"/>
      <w:marBottom w:val="0"/>
      <w:divBdr>
        <w:top w:val="none" w:sz="0" w:space="0" w:color="auto"/>
        <w:left w:val="none" w:sz="0" w:space="0" w:color="auto"/>
        <w:bottom w:val="none" w:sz="0" w:space="0" w:color="auto"/>
        <w:right w:val="none" w:sz="0" w:space="0" w:color="auto"/>
      </w:divBdr>
    </w:div>
    <w:div w:id="315115238">
      <w:bodyDiv w:val="1"/>
      <w:marLeft w:val="0"/>
      <w:marRight w:val="0"/>
      <w:marTop w:val="0"/>
      <w:marBottom w:val="0"/>
      <w:divBdr>
        <w:top w:val="none" w:sz="0" w:space="0" w:color="auto"/>
        <w:left w:val="none" w:sz="0" w:space="0" w:color="auto"/>
        <w:bottom w:val="none" w:sz="0" w:space="0" w:color="auto"/>
        <w:right w:val="none" w:sz="0" w:space="0" w:color="auto"/>
      </w:divBdr>
      <w:divsChild>
        <w:div w:id="1371151006">
          <w:marLeft w:val="0"/>
          <w:marRight w:val="0"/>
          <w:marTop w:val="0"/>
          <w:marBottom w:val="0"/>
          <w:divBdr>
            <w:top w:val="none" w:sz="0" w:space="0" w:color="auto"/>
            <w:left w:val="none" w:sz="0" w:space="0" w:color="auto"/>
            <w:bottom w:val="none" w:sz="0" w:space="0" w:color="auto"/>
            <w:right w:val="none" w:sz="0" w:space="0" w:color="auto"/>
          </w:divBdr>
        </w:div>
        <w:div w:id="511724640">
          <w:marLeft w:val="0"/>
          <w:marRight w:val="0"/>
          <w:marTop w:val="0"/>
          <w:marBottom w:val="0"/>
          <w:divBdr>
            <w:top w:val="none" w:sz="0" w:space="0" w:color="auto"/>
            <w:left w:val="none" w:sz="0" w:space="0" w:color="auto"/>
            <w:bottom w:val="none" w:sz="0" w:space="0" w:color="auto"/>
            <w:right w:val="none" w:sz="0" w:space="0" w:color="auto"/>
          </w:divBdr>
        </w:div>
        <w:div w:id="555626661">
          <w:marLeft w:val="0"/>
          <w:marRight w:val="0"/>
          <w:marTop w:val="0"/>
          <w:marBottom w:val="0"/>
          <w:divBdr>
            <w:top w:val="none" w:sz="0" w:space="0" w:color="auto"/>
            <w:left w:val="none" w:sz="0" w:space="0" w:color="auto"/>
            <w:bottom w:val="none" w:sz="0" w:space="0" w:color="auto"/>
            <w:right w:val="none" w:sz="0" w:space="0" w:color="auto"/>
          </w:divBdr>
        </w:div>
        <w:div w:id="1173184278">
          <w:marLeft w:val="0"/>
          <w:marRight w:val="0"/>
          <w:marTop w:val="0"/>
          <w:marBottom w:val="0"/>
          <w:divBdr>
            <w:top w:val="none" w:sz="0" w:space="0" w:color="auto"/>
            <w:left w:val="none" w:sz="0" w:space="0" w:color="auto"/>
            <w:bottom w:val="none" w:sz="0" w:space="0" w:color="auto"/>
            <w:right w:val="none" w:sz="0" w:space="0" w:color="auto"/>
          </w:divBdr>
        </w:div>
        <w:div w:id="2141722470">
          <w:marLeft w:val="0"/>
          <w:marRight w:val="0"/>
          <w:marTop w:val="0"/>
          <w:marBottom w:val="0"/>
          <w:divBdr>
            <w:top w:val="none" w:sz="0" w:space="0" w:color="auto"/>
            <w:left w:val="none" w:sz="0" w:space="0" w:color="auto"/>
            <w:bottom w:val="none" w:sz="0" w:space="0" w:color="auto"/>
            <w:right w:val="none" w:sz="0" w:space="0" w:color="auto"/>
          </w:divBdr>
          <w:divsChild>
            <w:div w:id="1852210418">
              <w:marLeft w:val="0"/>
              <w:marRight w:val="0"/>
              <w:marTop w:val="0"/>
              <w:marBottom w:val="0"/>
              <w:divBdr>
                <w:top w:val="none" w:sz="0" w:space="0" w:color="auto"/>
                <w:left w:val="none" w:sz="0" w:space="0" w:color="auto"/>
                <w:bottom w:val="none" w:sz="0" w:space="0" w:color="auto"/>
                <w:right w:val="none" w:sz="0" w:space="0" w:color="auto"/>
              </w:divBdr>
              <w:divsChild>
                <w:div w:id="1691028545">
                  <w:marLeft w:val="0"/>
                  <w:marRight w:val="0"/>
                  <w:marTop w:val="0"/>
                  <w:marBottom w:val="0"/>
                  <w:divBdr>
                    <w:top w:val="none" w:sz="0" w:space="0" w:color="auto"/>
                    <w:left w:val="none" w:sz="0" w:space="0" w:color="auto"/>
                    <w:bottom w:val="none" w:sz="0" w:space="0" w:color="auto"/>
                    <w:right w:val="none" w:sz="0" w:space="0" w:color="auto"/>
                  </w:divBdr>
                </w:div>
                <w:div w:id="722948479">
                  <w:marLeft w:val="0"/>
                  <w:marRight w:val="0"/>
                  <w:marTop w:val="0"/>
                  <w:marBottom w:val="0"/>
                  <w:divBdr>
                    <w:top w:val="none" w:sz="0" w:space="0" w:color="auto"/>
                    <w:left w:val="none" w:sz="0" w:space="0" w:color="auto"/>
                    <w:bottom w:val="none" w:sz="0" w:space="0" w:color="auto"/>
                    <w:right w:val="none" w:sz="0" w:space="0" w:color="auto"/>
                  </w:divBdr>
                </w:div>
                <w:div w:id="100222459">
                  <w:marLeft w:val="0"/>
                  <w:marRight w:val="0"/>
                  <w:marTop w:val="0"/>
                  <w:marBottom w:val="0"/>
                  <w:divBdr>
                    <w:top w:val="none" w:sz="0" w:space="0" w:color="auto"/>
                    <w:left w:val="none" w:sz="0" w:space="0" w:color="auto"/>
                    <w:bottom w:val="none" w:sz="0" w:space="0" w:color="auto"/>
                    <w:right w:val="none" w:sz="0" w:space="0" w:color="auto"/>
                  </w:divBdr>
                </w:div>
                <w:div w:id="1093161206">
                  <w:marLeft w:val="0"/>
                  <w:marRight w:val="0"/>
                  <w:marTop w:val="0"/>
                  <w:marBottom w:val="0"/>
                  <w:divBdr>
                    <w:top w:val="none" w:sz="0" w:space="0" w:color="auto"/>
                    <w:left w:val="none" w:sz="0" w:space="0" w:color="auto"/>
                    <w:bottom w:val="none" w:sz="0" w:space="0" w:color="auto"/>
                    <w:right w:val="none" w:sz="0" w:space="0" w:color="auto"/>
                  </w:divBdr>
                </w:div>
                <w:div w:id="2069453827">
                  <w:marLeft w:val="0"/>
                  <w:marRight w:val="0"/>
                  <w:marTop w:val="0"/>
                  <w:marBottom w:val="0"/>
                  <w:divBdr>
                    <w:top w:val="none" w:sz="0" w:space="0" w:color="auto"/>
                    <w:left w:val="none" w:sz="0" w:space="0" w:color="auto"/>
                    <w:bottom w:val="none" w:sz="0" w:space="0" w:color="auto"/>
                    <w:right w:val="none" w:sz="0" w:space="0" w:color="auto"/>
                  </w:divBdr>
                </w:div>
                <w:div w:id="18788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1370">
          <w:marLeft w:val="0"/>
          <w:marRight w:val="0"/>
          <w:marTop w:val="0"/>
          <w:marBottom w:val="0"/>
          <w:divBdr>
            <w:top w:val="none" w:sz="0" w:space="0" w:color="auto"/>
            <w:left w:val="none" w:sz="0" w:space="0" w:color="auto"/>
            <w:bottom w:val="none" w:sz="0" w:space="0" w:color="auto"/>
            <w:right w:val="none" w:sz="0" w:space="0" w:color="auto"/>
          </w:divBdr>
        </w:div>
        <w:div w:id="435633594">
          <w:marLeft w:val="0"/>
          <w:marRight w:val="0"/>
          <w:marTop w:val="0"/>
          <w:marBottom w:val="0"/>
          <w:divBdr>
            <w:top w:val="none" w:sz="0" w:space="0" w:color="auto"/>
            <w:left w:val="none" w:sz="0" w:space="0" w:color="auto"/>
            <w:bottom w:val="none" w:sz="0" w:space="0" w:color="auto"/>
            <w:right w:val="none" w:sz="0" w:space="0" w:color="auto"/>
          </w:divBdr>
        </w:div>
        <w:div w:id="635138282">
          <w:marLeft w:val="0"/>
          <w:marRight w:val="0"/>
          <w:marTop w:val="0"/>
          <w:marBottom w:val="0"/>
          <w:divBdr>
            <w:top w:val="none" w:sz="0" w:space="0" w:color="auto"/>
            <w:left w:val="none" w:sz="0" w:space="0" w:color="auto"/>
            <w:bottom w:val="none" w:sz="0" w:space="0" w:color="auto"/>
            <w:right w:val="none" w:sz="0" w:space="0" w:color="auto"/>
          </w:divBdr>
        </w:div>
        <w:div w:id="1528368160">
          <w:marLeft w:val="0"/>
          <w:marRight w:val="0"/>
          <w:marTop w:val="0"/>
          <w:marBottom w:val="0"/>
          <w:divBdr>
            <w:top w:val="none" w:sz="0" w:space="0" w:color="auto"/>
            <w:left w:val="none" w:sz="0" w:space="0" w:color="auto"/>
            <w:bottom w:val="none" w:sz="0" w:space="0" w:color="auto"/>
            <w:right w:val="none" w:sz="0" w:space="0" w:color="auto"/>
          </w:divBdr>
        </w:div>
        <w:div w:id="199830581">
          <w:marLeft w:val="0"/>
          <w:marRight w:val="0"/>
          <w:marTop w:val="0"/>
          <w:marBottom w:val="0"/>
          <w:divBdr>
            <w:top w:val="none" w:sz="0" w:space="0" w:color="auto"/>
            <w:left w:val="none" w:sz="0" w:space="0" w:color="auto"/>
            <w:bottom w:val="none" w:sz="0" w:space="0" w:color="auto"/>
            <w:right w:val="none" w:sz="0" w:space="0" w:color="auto"/>
          </w:divBdr>
          <w:divsChild>
            <w:div w:id="1164860026">
              <w:marLeft w:val="0"/>
              <w:marRight w:val="0"/>
              <w:marTop w:val="0"/>
              <w:marBottom w:val="0"/>
              <w:divBdr>
                <w:top w:val="none" w:sz="0" w:space="0" w:color="auto"/>
                <w:left w:val="none" w:sz="0" w:space="0" w:color="auto"/>
                <w:bottom w:val="none" w:sz="0" w:space="0" w:color="auto"/>
                <w:right w:val="none" w:sz="0" w:space="0" w:color="auto"/>
              </w:divBdr>
              <w:divsChild>
                <w:div w:id="1043751622">
                  <w:marLeft w:val="0"/>
                  <w:marRight w:val="0"/>
                  <w:marTop w:val="0"/>
                  <w:marBottom w:val="0"/>
                  <w:divBdr>
                    <w:top w:val="none" w:sz="0" w:space="0" w:color="auto"/>
                    <w:left w:val="none" w:sz="0" w:space="0" w:color="auto"/>
                    <w:bottom w:val="none" w:sz="0" w:space="0" w:color="auto"/>
                    <w:right w:val="none" w:sz="0" w:space="0" w:color="auto"/>
                  </w:divBdr>
                </w:div>
                <w:div w:id="1566640865">
                  <w:marLeft w:val="0"/>
                  <w:marRight w:val="0"/>
                  <w:marTop w:val="0"/>
                  <w:marBottom w:val="0"/>
                  <w:divBdr>
                    <w:top w:val="none" w:sz="0" w:space="0" w:color="auto"/>
                    <w:left w:val="none" w:sz="0" w:space="0" w:color="auto"/>
                    <w:bottom w:val="none" w:sz="0" w:space="0" w:color="auto"/>
                    <w:right w:val="none" w:sz="0" w:space="0" w:color="auto"/>
                  </w:divBdr>
                </w:div>
                <w:div w:id="1814063406">
                  <w:marLeft w:val="0"/>
                  <w:marRight w:val="0"/>
                  <w:marTop w:val="0"/>
                  <w:marBottom w:val="0"/>
                  <w:divBdr>
                    <w:top w:val="none" w:sz="0" w:space="0" w:color="auto"/>
                    <w:left w:val="none" w:sz="0" w:space="0" w:color="auto"/>
                    <w:bottom w:val="none" w:sz="0" w:space="0" w:color="auto"/>
                    <w:right w:val="none" w:sz="0" w:space="0" w:color="auto"/>
                  </w:divBdr>
                </w:div>
                <w:div w:id="985744556">
                  <w:marLeft w:val="0"/>
                  <w:marRight w:val="0"/>
                  <w:marTop w:val="0"/>
                  <w:marBottom w:val="0"/>
                  <w:divBdr>
                    <w:top w:val="none" w:sz="0" w:space="0" w:color="auto"/>
                    <w:left w:val="none" w:sz="0" w:space="0" w:color="auto"/>
                    <w:bottom w:val="none" w:sz="0" w:space="0" w:color="auto"/>
                    <w:right w:val="none" w:sz="0" w:space="0" w:color="auto"/>
                  </w:divBdr>
                </w:div>
                <w:div w:id="233710267">
                  <w:marLeft w:val="0"/>
                  <w:marRight w:val="0"/>
                  <w:marTop w:val="0"/>
                  <w:marBottom w:val="0"/>
                  <w:divBdr>
                    <w:top w:val="none" w:sz="0" w:space="0" w:color="auto"/>
                    <w:left w:val="none" w:sz="0" w:space="0" w:color="auto"/>
                    <w:bottom w:val="none" w:sz="0" w:space="0" w:color="auto"/>
                    <w:right w:val="none" w:sz="0" w:space="0" w:color="auto"/>
                  </w:divBdr>
                </w:div>
                <w:div w:id="18999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988">
          <w:marLeft w:val="0"/>
          <w:marRight w:val="0"/>
          <w:marTop w:val="0"/>
          <w:marBottom w:val="0"/>
          <w:divBdr>
            <w:top w:val="none" w:sz="0" w:space="0" w:color="auto"/>
            <w:left w:val="none" w:sz="0" w:space="0" w:color="auto"/>
            <w:bottom w:val="none" w:sz="0" w:space="0" w:color="auto"/>
            <w:right w:val="none" w:sz="0" w:space="0" w:color="auto"/>
          </w:divBdr>
        </w:div>
        <w:div w:id="1641767332">
          <w:marLeft w:val="0"/>
          <w:marRight w:val="0"/>
          <w:marTop w:val="0"/>
          <w:marBottom w:val="0"/>
          <w:divBdr>
            <w:top w:val="none" w:sz="0" w:space="0" w:color="auto"/>
            <w:left w:val="none" w:sz="0" w:space="0" w:color="auto"/>
            <w:bottom w:val="none" w:sz="0" w:space="0" w:color="auto"/>
            <w:right w:val="none" w:sz="0" w:space="0" w:color="auto"/>
          </w:divBdr>
        </w:div>
        <w:div w:id="40517051">
          <w:marLeft w:val="0"/>
          <w:marRight w:val="0"/>
          <w:marTop w:val="0"/>
          <w:marBottom w:val="0"/>
          <w:divBdr>
            <w:top w:val="none" w:sz="0" w:space="0" w:color="auto"/>
            <w:left w:val="none" w:sz="0" w:space="0" w:color="auto"/>
            <w:bottom w:val="none" w:sz="0" w:space="0" w:color="auto"/>
            <w:right w:val="none" w:sz="0" w:space="0" w:color="auto"/>
          </w:divBdr>
        </w:div>
        <w:div w:id="1549731142">
          <w:marLeft w:val="0"/>
          <w:marRight w:val="0"/>
          <w:marTop w:val="0"/>
          <w:marBottom w:val="0"/>
          <w:divBdr>
            <w:top w:val="none" w:sz="0" w:space="0" w:color="auto"/>
            <w:left w:val="none" w:sz="0" w:space="0" w:color="auto"/>
            <w:bottom w:val="none" w:sz="0" w:space="0" w:color="auto"/>
            <w:right w:val="none" w:sz="0" w:space="0" w:color="auto"/>
          </w:divBdr>
        </w:div>
        <w:div w:id="2010062600">
          <w:marLeft w:val="0"/>
          <w:marRight w:val="0"/>
          <w:marTop w:val="0"/>
          <w:marBottom w:val="0"/>
          <w:divBdr>
            <w:top w:val="none" w:sz="0" w:space="0" w:color="auto"/>
            <w:left w:val="none" w:sz="0" w:space="0" w:color="auto"/>
            <w:bottom w:val="none" w:sz="0" w:space="0" w:color="auto"/>
            <w:right w:val="none" w:sz="0" w:space="0" w:color="auto"/>
          </w:divBdr>
          <w:divsChild>
            <w:div w:id="1719472489">
              <w:marLeft w:val="0"/>
              <w:marRight w:val="0"/>
              <w:marTop w:val="0"/>
              <w:marBottom w:val="0"/>
              <w:divBdr>
                <w:top w:val="none" w:sz="0" w:space="0" w:color="auto"/>
                <w:left w:val="none" w:sz="0" w:space="0" w:color="auto"/>
                <w:bottom w:val="none" w:sz="0" w:space="0" w:color="auto"/>
                <w:right w:val="none" w:sz="0" w:space="0" w:color="auto"/>
              </w:divBdr>
              <w:divsChild>
                <w:div w:id="1197811843">
                  <w:marLeft w:val="0"/>
                  <w:marRight w:val="0"/>
                  <w:marTop w:val="0"/>
                  <w:marBottom w:val="0"/>
                  <w:divBdr>
                    <w:top w:val="none" w:sz="0" w:space="0" w:color="auto"/>
                    <w:left w:val="none" w:sz="0" w:space="0" w:color="auto"/>
                    <w:bottom w:val="none" w:sz="0" w:space="0" w:color="auto"/>
                    <w:right w:val="none" w:sz="0" w:space="0" w:color="auto"/>
                  </w:divBdr>
                </w:div>
                <w:div w:id="970551262">
                  <w:marLeft w:val="0"/>
                  <w:marRight w:val="0"/>
                  <w:marTop w:val="0"/>
                  <w:marBottom w:val="0"/>
                  <w:divBdr>
                    <w:top w:val="none" w:sz="0" w:space="0" w:color="auto"/>
                    <w:left w:val="none" w:sz="0" w:space="0" w:color="auto"/>
                    <w:bottom w:val="none" w:sz="0" w:space="0" w:color="auto"/>
                    <w:right w:val="none" w:sz="0" w:space="0" w:color="auto"/>
                  </w:divBdr>
                </w:div>
                <w:div w:id="1219827076">
                  <w:marLeft w:val="0"/>
                  <w:marRight w:val="0"/>
                  <w:marTop w:val="0"/>
                  <w:marBottom w:val="0"/>
                  <w:divBdr>
                    <w:top w:val="none" w:sz="0" w:space="0" w:color="auto"/>
                    <w:left w:val="none" w:sz="0" w:space="0" w:color="auto"/>
                    <w:bottom w:val="none" w:sz="0" w:space="0" w:color="auto"/>
                    <w:right w:val="none" w:sz="0" w:space="0" w:color="auto"/>
                  </w:divBdr>
                </w:div>
                <w:div w:id="114830308">
                  <w:marLeft w:val="0"/>
                  <w:marRight w:val="0"/>
                  <w:marTop w:val="0"/>
                  <w:marBottom w:val="0"/>
                  <w:divBdr>
                    <w:top w:val="none" w:sz="0" w:space="0" w:color="auto"/>
                    <w:left w:val="none" w:sz="0" w:space="0" w:color="auto"/>
                    <w:bottom w:val="none" w:sz="0" w:space="0" w:color="auto"/>
                    <w:right w:val="none" w:sz="0" w:space="0" w:color="auto"/>
                  </w:divBdr>
                </w:div>
                <w:div w:id="1526821796">
                  <w:marLeft w:val="0"/>
                  <w:marRight w:val="0"/>
                  <w:marTop w:val="0"/>
                  <w:marBottom w:val="0"/>
                  <w:divBdr>
                    <w:top w:val="none" w:sz="0" w:space="0" w:color="auto"/>
                    <w:left w:val="none" w:sz="0" w:space="0" w:color="auto"/>
                    <w:bottom w:val="none" w:sz="0" w:space="0" w:color="auto"/>
                    <w:right w:val="none" w:sz="0" w:space="0" w:color="auto"/>
                  </w:divBdr>
                </w:div>
                <w:div w:id="21144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2764">
      <w:bodyDiv w:val="1"/>
      <w:marLeft w:val="0"/>
      <w:marRight w:val="0"/>
      <w:marTop w:val="0"/>
      <w:marBottom w:val="0"/>
      <w:divBdr>
        <w:top w:val="none" w:sz="0" w:space="0" w:color="auto"/>
        <w:left w:val="none" w:sz="0" w:space="0" w:color="auto"/>
        <w:bottom w:val="none" w:sz="0" w:space="0" w:color="auto"/>
        <w:right w:val="none" w:sz="0" w:space="0" w:color="auto"/>
      </w:divBdr>
      <w:divsChild>
        <w:div w:id="764497661">
          <w:marLeft w:val="0"/>
          <w:marRight w:val="0"/>
          <w:marTop w:val="0"/>
          <w:marBottom w:val="0"/>
          <w:divBdr>
            <w:top w:val="single" w:sz="6" w:space="0" w:color="FFFFFF"/>
            <w:left w:val="single" w:sz="6" w:space="0" w:color="FFFFFF"/>
            <w:bottom w:val="single" w:sz="6" w:space="0" w:color="FFFFFF"/>
            <w:right w:val="single" w:sz="6" w:space="0" w:color="FFFFFF"/>
          </w:divBdr>
          <w:divsChild>
            <w:div w:id="364062654">
              <w:marLeft w:val="0"/>
              <w:marRight w:val="0"/>
              <w:marTop w:val="0"/>
              <w:marBottom w:val="0"/>
              <w:divBdr>
                <w:top w:val="none" w:sz="0" w:space="0" w:color="auto"/>
                <w:left w:val="none" w:sz="0" w:space="0" w:color="auto"/>
                <w:bottom w:val="none" w:sz="0" w:space="0" w:color="auto"/>
                <w:right w:val="none" w:sz="0" w:space="0" w:color="auto"/>
              </w:divBdr>
            </w:div>
          </w:divsChild>
        </w:div>
        <w:div w:id="1894349059">
          <w:marLeft w:val="0"/>
          <w:marRight w:val="0"/>
          <w:marTop w:val="0"/>
          <w:marBottom w:val="0"/>
          <w:divBdr>
            <w:top w:val="none" w:sz="0" w:space="0" w:color="auto"/>
            <w:left w:val="none" w:sz="0" w:space="0" w:color="auto"/>
            <w:bottom w:val="none" w:sz="0" w:space="0" w:color="auto"/>
            <w:right w:val="none" w:sz="0" w:space="0" w:color="auto"/>
          </w:divBdr>
        </w:div>
      </w:divsChild>
    </w:div>
    <w:div w:id="506331894">
      <w:bodyDiv w:val="1"/>
      <w:marLeft w:val="0"/>
      <w:marRight w:val="0"/>
      <w:marTop w:val="0"/>
      <w:marBottom w:val="0"/>
      <w:divBdr>
        <w:top w:val="none" w:sz="0" w:space="0" w:color="auto"/>
        <w:left w:val="none" w:sz="0" w:space="0" w:color="auto"/>
        <w:bottom w:val="none" w:sz="0" w:space="0" w:color="auto"/>
        <w:right w:val="none" w:sz="0" w:space="0" w:color="auto"/>
      </w:divBdr>
    </w:div>
    <w:div w:id="629090160">
      <w:bodyDiv w:val="1"/>
      <w:marLeft w:val="0"/>
      <w:marRight w:val="0"/>
      <w:marTop w:val="0"/>
      <w:marBottom w:val="0"/>
      <w:divBdr>
        <w:top w:val="none" w:sz="0" w:space="0" w:color="auto"/>
        <w:left w:val="none" w:sz="0" w:space="0" w:color="auto"/>
        <w:bottom w:val="none" w:sz="0" w:space="0" w:color="auto"/>
        <w:right w:val="none" w:sz="0" w:space="0" w:color="auto"/>
      </w:divBdr>
      <w:divsChild>
        <w:div w:id="199557368">
          <w:marLeft w:val="0"/>
          <w:marRight w:val="0"/>
          <w:marTop w:val="0"/>
          <w:marBottom w:val="0"/>
          <w:divBdr>
            <w:top w:val="single" w:sz="6" w:space="3" w:color="00CCCC"/>
            <w:left w:val="single" w:sz="6" w:space="5" w:color="00CCCC"/>
            <w:bottom w:val="single" w:sz="6" w:space="2" w:color="00CCCC"/>
            <w:right w:val="single" w:sz="6" w:space="5" w:color="00CCCC"/>
          </w:divBdr>
        </w:div>
        <w:div w:id="746421525">
          <w:marLeft w:val="0"/>
          <w:marRight w:val="0"/>
          <w:marTop w:val="0"/>
          <w:marBottom w:val="0"/>
          <w:divBdr>
            <w:top w:val="single" w:sz="6" w:space="3" w:color="00CCCC"/>
            <w:left w:val="single" w:sz="6" w:space="5" w:color="00CCCC"/>
            <w:bottom w:val="single" w:sz="6" w:space="2" w:color="00CCCC"/>
            <w:right w:val="single" w:sz="6" w:space="5" w:color="00CCCC"/>
          </w:divBdr>
        </w:div>
        <w:div w:id="1135372691">
          <w:marLeft w:val="0"/>
          <w:marRight w:val="0"/>
          <w:marTop w:val="0"/>
          <w:marBottom w:val="0"/>
          <w:divBdr>
            <w:top w:val="single" w:sz="6" w:space="3" w:color="00CCCC"/>
            <w:left w:val="single" w:sz="6" w:space="5" w:color="00CCCC"/>
            <w:bottom w:val="single" w:sz="6" w:space="2" w:color="00CCCC"/>
            <w:right w:val="single" w:sz="6" w:space="5" w:color="00CCCC"/>
          </w:divBdr>
        </w:div>
        <w:div w:id="1325282867">
          <w:marLeft w:val="0"/>
          <w:marRight w:val="0"/>
          <w:marTop w:val="0"/>
          <w:marBottom w:val="0"/>
          <w:divBdr>
            <w:top w:val="single" w:sz="6" w:space="3" w:color="00CCCC"/>
            <w:left w:val="single" w:sz="6" w:space="5" w:color="00CCCC"/>
            <w:bottom w:val="single" w:sz="6" w:space="2" w:color="00CCCC"/>
            <w:right w:val="single" w:sz="6" w:space="5" w:color="00CCCC"/>
          </w:divBdr>
        </w:div>
        <w:div w:id="1530029928">
          <w:marLeft w:val="0"/>
          <w:marRight w:val="0"/>
          <w:marTop w:val="0"/>
          <w:marBottom w:val="0"/>
          <w:divBdr>
            <w:top w:val="single" w:sz="6" w:space="3" w:color="00CCCC"/>
            <w:left w:val="single" w:sz="6" w:space="5" w:color="00CCCC"/>
            <w:bottom w:val="single" w:sz="6" w:space="2" w:color="00CCCC"/>
            <w:right w:val="single" w:sz="6" w:space="5" w:color="00CCCC"/>
          </w:divBdr>
        </w:div>
      </w:divsChild>
    </w:div>
    <w:div w:id="707026874">
      <w:bodyDiv w:val="1"/>
      <w:marLeft w:val="0"/>
      <w:marRight w:val="0"/>
      <w:marTop w:val="0"/>
      <w:marBottom w:val="0"/>
      <w:divBdr>
        <w:top w:val="none" w:sz="0" w:space="0" w:color="auto"/>
        <w:left w:val="none" w:sz="0" w:space="0" w:color="auto"/>
        <w:bottom w:val="none" w:sz="0" w:space="0" w:color="auto"/>
        <w:right w:val="none" w:sz="0" w:space="0" w:color="auto"/>
      </w:divBdr>
      <w:divsChild>
        <w:div w:id="756899625">
          <w:marLeft w:val="0"/>
          <w:marRight w:val="0"/>
          <w:marTop w:val="0"/>
          <w:marBottom w:val="0"/>
          <w:divBdr>
            <w:top w:val="none" w:sz="0" w:space="0" w:color="auto"/>
            <w:left w:val="none" w:sz="0" w:space="0" w:color="auto"/>
            <w:bottom w:val="none" w:sz="0" w:space="0" w:color="auto"/>
            <w:right w:val="none" w:sz="0" w:space="0" w:color="auto"/>
          </w:divBdr>
        </w:div>
        <w:div w:id="1179779573">
          <w:marLeft w:val="0"/>
          <w:marRight w:val="0"/>
          <w:marTop w:val="0"/>
          <w:marBottom w:val="0"/>
          <w:divBdr>
            <w:top w:val="none" w:sz="0" w:space="0" w:color="auto"/>
            <w:left w:val="none" w:sz="0" w:space="0" w:color="auto"/>
            <w:bottom w:val="none" w:sz="0" w:space="0" w:color="auto"/>
            <w:right w:val="none" w:sz="0" w:space="0" w:color="auto"/>
          </w:divBdr>
        </w:div>
        <w:div w:id="295914626">
          <w:marLeft w:val="0"/>
          <w:marRight w:val="0"/>
          <w:marTop w:val="0"/>
          <w:marBottom w:val="0"/>
          <w:divBdr>
            <w:top w:val="none" w:sz="0" w:space="0" w:color="auto"/>
            <w:left w:val="none" w:sz="0" w:space="0" w:color="auto"/>
            <w:bottom w:val="none" w:sz="0" w:space="0" w:color="auto"/>
            <w:right w:val="none" w:sz="0" w:space="0" w:color="auto"/>
          </w:divBdr>
        </w:div>
      </w:divsChild>
    </w:div>
    <w:div w:id="758911329">
      <w:bodyDiv w:val="1"/>
      <w:marLeft w:val="0"/>
      <w:marRight w:val="0"/>
      <w:marTop w:val="0"/>
      <w:marBottom w:val="0"/>
      <w:divBdr>
        <w:top w:val="none" w:sz="0" w:space="0" w:color="auto"/>
        <w:left w:val="none" w:sz="0" w:space="0" w:color="auto"/>
        <w:bottom w:val="none" w:sz="0" w:space="0" w:color="auto"/>
        <w:right w:val="none" w:sz="0" w:space="0" w:color="auto"/>
      </w:divBdr>
    </w:div>
    <w:div w:id="842359254">
      <w:bodyDiv w:val="1"/>
      <w:marLeft w:val="0"/>
      <w:marRight w:val="0"/>
      <w:marTop w:val="0"/>
      <w:marBottom w:val="0"/>
      <w:divBdr>
        <w:top w:val="none" w:sz="0" w:space="0" w:color="auto"/>
        <w:left w:val="none" w:sz="0" w:space="0" w:color="auto"/>
        <w:bottom w:val="none" w:sz="0" w:space="0" w:color="auto"/>
        <w:right w:val="none" w:sz="0" w:space="0" w:color="auto"/>
      </w:divBdr>
      <w:divsChild>
        <w:div w:id="1169563708">
          <w:marLeft w:val="0"/>
          <w:marRight w:val="0"/>
          <w:marTop w:val="0"/>
          <w:marBottom w:val="0"/>
          <w:divBdr>
            <w:top w:val="none" w:sz="0" w:space="0" w:color="auto"/>
            <w:left w:val="none" w:sz="0" w:space="0" w:color="auto"/>
            <w:bottom w:val="none" w:sz="0" w:space="0" w:color="auto"/>
            <w:right w:val="none" w:sz="0" w:space="0" w:color="auto"/>
          </w:divBdr>
        </w:div>
        <w:div w:id="1927498226">
          <w:marLeft w:val="120"/>
          <w:marRight w:val="0"/>
          <w:marTop w:val="0"/>
          <w:marBottom w:val="0"/>
          <w:divBdr>
            <w:top w:val="single" w:sz="6" w:space="2" w:color="ADBDCC"/>
            <w:left w:val="single" w:sz="6" w:space="4" w:color="ADBDCC"/>
            <w:bottom w:val="single" w:sz="6" w:space="2" w:color="ADBDCC"/>
            <w:right w:val="single" w:sz="6" w:space="4" w:color="ADBDCC"/>
          </w:divBdr>
        </w:div>
        <w:div w:id="2000501133">
          <w:marLeft w:val="0"/>
          <w:marRight w:val="0"/>
          <w:marTop w:val="0"/>
          <w:marBottom w:val="0"/>
          <w:divBdr>
            <w:top w:val="none" w:sz="0" w:space="0" w:color="auto"/>
            <w:left w:val="none" w:sz="0" w:space="0" w:color="auto"/>
            <w:bottom w:val="none" w:sz="0" w:space="0" w:color="auto"/>
            <w:right w:val="none" w:sz="0" w:space="0" w:color="auto"/>
          </w:divBdr>
        </w:div>
        <w:div w:id="27412486">
          <w:marLeft w:val="0"/>
          <w:marRight w:val="0"/>
          <w:marTop w:val="0"/>
          <w:marBottom w:val="0"/>
          <w:divBdr>
            <w:top w:val="none" w:sz="0" w:space="0" w:color="auto"/>
            <w:left w:val="none" w:sz="0" w:space="0" w:color="auto"/>
            <w:bottom w:val="none" w:sz="0" w:space="0" w:color="auto"/>
            <w:right w:val="none" w:sz="0" w:space="0" w:color="auto"/>
          </w:divBdr>
        </w:div>
      </w:divsChild>
    </w:div>
    <w:div w:id="948506537">
      <w:bodyDiv w:val="1"/>
      <w:marLeft w:val="0"/>
      <w:marRight w:val="0"/>
      <w:marTop w:val="0"/>
      <w:marBottom w:val="0"/>
      <w:divBdr>
        <w:top w:val="none" w:sz="0" w:space="0" w:color="auto"/>
        <w:left w:val="none" w:sz="0" w:space="0" w:color="auto"/>
        <w:bottom w:val="none" w:sz="0" w:space="0" w:color="auto"/>
        <w:right w:val="none" w:sz="0" w:space="0" w:color="auto"/>
      </w:divBdr>
    </w:div>
    <w:div w:id="1062220741">
      <w:bodyDiv w:val="1"/>
      <w:marLeft w:val="0"/>
      <w:marRight w:val="0"/>
      <w:marTop w:val="0"/>
      <w:marBottom w:val="0"/>
      <w:divBdr>
        <w:top w:val="none" w:sz="0" w:space="0" w:color="auto"/>
        <w:left w:val="none" w:sz="0" w:space="0" w:color="auto"/>
        <w:bottom w:val="none" w:sz="0" w:space="0" w:color="auto"/>
        <w:right w:val="none" w:sz="0" w:space="0" w:color="auto"/>
      </w:divBdr>
      <w:divsChild>
        <w:div w:id="1339229744">
          <w:marLeft w:val="0"/>
          <w:marRight w:val="0"/>
          <w:marTop w:val="0"/>
          <w:marBottom w:val="0"/>
          <w:divBdr>
            <w:top w:val="none" w:sz="0" w:space="0" w:color="auto"/>
            <w:left w:val="none" w:sz="0" w:space="0" w:color="auto"/>
            <w:bottom w:val="none" w:sz="0" w:space="0" w:color="auto"/>
            <w:right w:val="none" w:sz="0" w:space="0" w:color="auto"/>
          </w:divBdr>
        </w:div>
        <w:div w:id="1804544958">
          <w:marLeft w:val="0"/>
          <w:marRight w:val="0"/>
          <w:marTop w:val="0"/>
          <w:marBottom w:val="0"/>
          <w:divBdr>
            <w:top w:val="none" w:sz="0" w:space="0" w:color="auto"/>
            <w:left w:val="none" w:sz="0" w:space="0" w:color="auto"/>
            <w:bottom w:val="none" w:sz="0" w:space="0" w:color="auto"/>
            <w:right w:val="none" w:sz="0" w:space="0" w:color="auto"/>
          </w:divBdr>
        </w:div>
      </w:divsChild>
    </w:div>
    <w:div w:id="1072855330">
      <w:bodyDiv w:val="1"/>
      <w:marLeft w:val="0"/>
      <w:marRight w:val="0"/>
      <w:marTop w:val="0"/>
      <w:marBottom w:val="0"/>
      <w:divBdr>
        <w:top w:val="none" w:sz="0" w:space="0" w:color="auto"/>
        <w:left w:val="none" w:sz="0" w:space="0" w:color="auto"/>
        <w:bottom w:val="none" w:sz="0" w:space="0" w:color="auto"/>
        <w:right w:val="none" w:sz="0" w:space="0" w:color="auto"/>
      </w:divBdr>
      <w:divsChild>
        <w:div w:id="1543204774">
          <w:marLeft w:val="0"/>
          <w:marRight w:val="0"/>
          <w:marTop w:val="0"/>
          <w:marBottom w:val="0"/>
          <w:divBdr>
            <w:top w:val="none" w:sz="0" w:space="0" w:color="auto"/>
            <w:left w:val="none" w:sz="0" w:space="0" w:color="auto"/>
            <w:bottom w:val="none" w:sz="0" w:space="0" w:color="auto"/>
            <w:right w:val="none" w:sz="0" w:space="0" w:color="auto"/>
          </w:divBdr>
        </w:div>
        <w:div w:id="1518235354">
          <w:marLeft w:val="0"/>
          <w:marRight w:val="0"/>
          <w:marTop w:val="0"/>
          <w:marBottom w:val="0"/>
          <w:divBdr>
            <w:top w:val="none" w:sz="0" w:space="0" w:color="auto"/>
            <w:left w:val="none" w:sz="0" w:space="0" w:color="auto"/>
            <w:bottom w:val="none" w:sz="0" w:space="0" w:color="auto"/>
            <w:right w:val="none" w:sz="0" w:space="0" w:color="auto"/>
          </w:divBdr>
        </w:div>
        <w:div w:id="1293681216">
          <w:marLeft w:val="0"/>
          <w:marRight w:val="0"/>
          <w:marTop w:val="0"/>
          <w:marBottom w:val="0"/>
          <w:divBdr>
            <w:top w:val="none" w:sz="0" w:space="0" w:color="auto"/>
            <w:left w:val="none" w:sz="0" w:space="0" w:color="auto"/>
            <w:bottom w:val="none" w:sz="0" w:space="0" w:color="auto"/>
            <w:right w:val="none" w:sz="0" w:space="0" w:color="auto"/>
          </w:divBdr>
        </w:div>
        <w:div w:id="1762872881">
          <w:marLeft w:val="0"/>
          <w:marRight w:val="0"/>
          <w:marTop w:val="0"/>
          <w:marBottom w:val="0"/>
          <w:divBdr>
            <w:top w:val="none" w:sz="0" w:space="0" w:color="auto"/>
            <w:left w:val="none" w:sz="0" w:space="0" w:color="auto"/>
            <w:bottom w:val="none" w:sz="0" w:space="0" w:color="auto"/>
            <w:right w:val="none" w:sz="0" w:space="0" w:color="auto"/>
          </w:divBdr>
        </w:div>
        <w:div w:id="726806681">
          <w:marLeft w:val="0"/>
          <w:marRight w:val="0"/>
          <w:marTop w:val="0"/>
          <w:marBottom w:val="0"/>
          <w:divBdr>
            <w:top w:val="none" w:sz="0" w:space="0" w:color="auto"/>
            <w:left w:val="none" w:sz="0" w:space="0" w:color="auto"/>
            <w:bottom w:val="none" w:sz="0" w:space="0" w:color="auto"/>
            <w:right w:val="none" w:sz="0" w:space="0" w:color="auto"/>
          </w:divBdr>
          <w:divsChild>
            <w:div w:id="698512844">
              <w:marLeft w:val="0"/>
              <w:marRight w:val="0"/>
              <w:marTop w:val="0"/>
              <w:marBottom w:val="0"/>
              <w:divBdr>
                <w:top w:val="none" w:sz="0" w:space="0" w:color="auto"/>
                <w:left w:val="none" w:sz="0" w:space="0" w:color="auto"/>
                <w:bottom w:val="none" w:sz="0" w:space="0" w:color="auto"/>
                <w:right w:val="none" w:sz="0" w:space="0" w:color="auto"/>
              </w:divBdr>
              <w:divsChild>
                <w:div w:id="1553494948">
                  <w:marLeft w:val="0"/>
                  <w:marRight w:val="0"/>
                  <w:marTop w:val="0"/>
                  <w:marBottom w:val="0"/>
                  <w:divBdr>
                    <w:top w:val="none" w:sz="0" w:space="0" w:color="auto"/>
                    <w:left w:val="none" w:sz="0" w:space="0" w:color="auto"/>
                    <w:bottom w:val="none" w:sz="0" w:space="0" w:color="auto"/>
                    <w:right w:val="none" w:sz="0" w:space="0" w:color="auto"/>
                  </w:divBdr>
                </w:div>
                <w:div w:id="309403984">
                  <w:marLeft w:val="0"/>
                  <w:marRight w:val="0"/>
                  <w:marTop w:val="0"/>
                  <w:marBottom w:val="0"/>
                  <w:divBdr>
                    <w:top w:val="none" w:sz="0" w:space="0" w:color="auto"/>
                    <w:left w:val="none" w:sz="0" w:space="0" w:color="auto"/>
                    <w:bottom w:val="none" w:sz="0" w:space="0" w:color="auto"/>
                    <w:right w:val="none" w:sz="0" w:space="0" w:color="auto"/>
                  </w:divBdr>
                </w:div>
                <w:div w:id="243076318">
                  <w:marLeft w:val="0"/>
                  <w:marRight w:val="0"/>
                  <w:marTop w:val="0"/>
                  <w:marBottom w:val="0"/>
                  <w:divBdr>
                    <w:top w:val="none" w:sz="0" w:space="0" w:color="auto"/>
                    <w:left w:val="none" w:sz="0" w:space="0" w:color="auto"/>
                    <w:bottom w:val="none" w:sz="0" w:space="0" w:color="auto"/>
                    <w:right w:val="none" w:sz="0" w:space="0" w:color="auto"/>
                  </w:divBdr>
                </w:div>
                <w:div w:id="562643866">
                  <w:marLeft w:val="0"/>
                  <w:marRight w:val="0"/>
                  <w:marTop w:val="0"/>
                  <w:marBottom w:val="0"/>
                  <w:divBdr>
                    <w:top w:val="none" w:sz="0" w:space="0" w:color="auto"/>
                    <w:left w:val="none" w:sz="0" w:space="0" w:color="auto"/>
                    <w:bottom w:val="none" w:sz="0" w:space="0" w:color="auto"/>
                    <w:right w:val="none" w:sz="0" w:space="0" w:color="auto"/>
                  </w:divBdr>
                </w:div>
                <w:div w:id="322394369">
                  <w:marLeft w:val="0"/>
                  <w:marRight w:val="0"/>
                  <w:marTop w:val="0"/>
                  <w:marBottom w:val="0"/>
                  <w:divBdr>
                    <w:top w:val="none" w:sz="0" w:space="0" w:color="auto"/>
                    <w:left w:val="none" w:sz="0" w:space="0" w:color="auto"/>
                    <w:bottom w:val="none" w:sz="0" w:space="0" w:color="auto"/>
                    <w:right w:val="none" w:sz="0" w:space="0" w:color="auto"/>
                  </w:divBdr>
                </w:div>
                <w:div w:id="4379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2181">
          <w:marLeft w:val="0"/>
          <w:marRight w:val="0"/>
          <w:marTop w:val="0"/>
          <w:marBottom w:val="0"/>
          <w:divBdr>
            <w:top w:val="none" w:sz="0" w:space="0" w:color="auto"/>
            <w:left w:val="none" w:sz="0" w:space="0" w:color="auto"/>
            <w:bottom w:val="none" w:sz="0" w:space="0" w:color="auto"/>
            <w:right w:val="none" w:sz="0" w:space="0" w:color="auto"/>
          </w:divBdr>
        </w:div>
        <w:div w:id="278416932">
          <w:marLeft w:val="0"/>
          <w:marRight w:val="0"/>
          <w:marTop w:val="0"/>
          <w:marBottom w:val="0"/>
          <w:divBdr>
            <w:top w:val="none" w:sz="0" w:space="0" w:color="auto"/>
            <w:left w:val="none" w:sz="0" w:space="0" w:color="auto"/>
            <w:bottom w:val="none" w:sz="0" w:space="0" w:color="auto"/>
            <w:right w:val="none" w:sz="0" w:space="0" w:color="auto"/>
          </w:divBdr>
        </w:div>
        <w:div w:id="1237012222">
          <w:marLeft w:val="0"/>
          <w:marRight w:val="0"/>
          <w:marTop w:val="0"/>
          <w:marBottom w:val="0"/>
          <w:divBdr>
            <w:top w:val="none" w:sz="0" w:space="0" w:color="auto"/>
            <w:left w:val="none" w:sz="0" w:space="0" w:color="auto"/>
            <w:bottom w:val="none" w:sz="0" w:space="0" w:color="auto"/>
            <w:right w:val="none" w:sz="0" w:space="0" w:color="auto"/>
          </w:divBdr>
        </w:div>
        <w:div w:id="71780888">
          <w:marLeft w:val="0"/>
          <w:marRight w:val="0"/>
          <w:marTop w:val="0"/>
          <w:marBottom w:val="0"/>
          <w:divBdr>
            <w:top w:val="none" w:sz="0" w:space="0" w:color="auto"/>
            <w:left w:val="none" w:sz="0" w:space="0" w:color="auto"/>
            <w:bottom w:val="none" w:sz="0" w:space="0" w:color="auto"/>
            <w:right w:val="none" w:sz="0" w:space="0" w:color="auto"/>
          </w:divBdr>
        </w:div>
        <w:div w:id="795219668">
          <w:marLeft w:val="0"/>
          <w:marRight w:val="0"/>
          <w:marTop w:val="0"/>
          <w:marBottom w:val="0"/>
          <w:divBdr>
            <w:top w:val="none" w:sz="0" w:space="0" w:color="auto"/>
            <w:left w:val="none" w:sz="0" w:space="0" w:color="auto"/>
            <w:bottom w:val="none" w:sz="0" w:space="0" w:color="auto"/>
            <w:right w:val="none" w:sz="0" w:space="0" w:color="auto"/>
          </w:divBdr>
          <w:divsChild>
            <w:div w:id="1313481064">
              <w:marLeft w:val="0"/>
              <w:marRight w:val="0"/>
              <w:marTop w:val="0"/>
              <w:marBottom w:val="0"/>
              <w:divBdr>
                <w:top w:val="none" w:sz="0" w:space="0" w:color="auto"/>
                <w:left w:val="none" w:sz="0" w:space="0" w:color="auto"/>
                <w:bottom w:val="none" w:sz="0" w:space="0" w:color="auto"/>
                <w:right w:val="none" w:sz="0" w:space="0" w:color="auto"/>
              </w:divBdr>
              <w:divsChild>
                <w:div w:id="664018067">
                  <w:marLeft w:val="0"/>
                  <w:marRight w:val="0"/>
                  <w:marTop w:val="0"/>
                  <w:marBottom w:val="0"/>
                  <w:divBdr>
                    <w:top w:val="none" w:sz="0" w:space="0" w:color="auto"/>
                    <w:left w:val="none" w:sz="0" w:space="0" w:color="auto"/>
                    <w:bottom w:val="none" w:sz="0" w:space="0" w:color="auto"/>
                    <w:right w:val="none" w:sz="0" w:space="0" w:color="auto"/>
                  </w:divBdr>
                </w:div>
                <w:div w:id="972902880">
                  <w:marLeft w:val="0"/>
                  <w:marRight w:val="0"/>
                  <w:marTop w:val="0"/>
                  <w:marBottom w:val="0"/>
                  <w:divBdr>
                    <w:top w:val="none" w:sz="0" w:space="0" w:color="auto"/>
                    <w:left w:val="none" w:sz="0" w:space="0" w:color="auto"/>
                    <w:bottom w:val="none" w:sz="0" w:space="0" w:color="auto"/>
                    <w:right w:val="none" w:sz="0" w:space="0" w:color="auto"/>
                  </w:divBdr>
                </w:div>
                <w:div w:id="604458375">
                  <w:marLeft w:val="0"/>
                  <w:marRight w:val="0"/>
                  <w:marTop w:val="0"/>
                  <w:marBottom w:val="0"/>
                  <w:divBdr>
                    <w:top w:val="none" w:sz="0" w:space="0" w:color="auto"/>
                    <w:left w:val="none" w:sz="0" w:space="0" w:color="auto"/>
                    <w:bottom w:val="none" w:sz="0" w:space="0" w:color="auto"/>
                    <w:right w:val="none" w:sz="0" w:space="0" w:color="auto"/>
                  </w:divBdr>
                </w:div>
                <w:div w:id="1619530367">
                  <w:marLeft w:val="0"/>
                  <w:marRight w:val="0"/>
                  <w:marTop w:val="0"/>
                  <w:marBottom w:val="0"/>
                  <w:divBdr>
                    <w:top w:val="none" w:sz="0" w:space="0" w:color="auto"/>
                    <w:left w:val="none" w:sz="0" w:space="0" w:color="auto"/>
                    <w:bottom w:val="none" w:sz="0" w:space="0" w:color="auto"/>
                    <w:right w:val="none" w:sz="0" w:space="0" w:color="auto"/>
                  </w:divBdr>
                </w:div>
                <w:div w:id="815099682">
                  <w:marLeft w:val="0"/>
                  <w:marRight w:val="0"/>
                  <w:marTop w:val="0"/>
                  <w:marBottom w:val="0"/>
                  <w:divBdr>
                    <w:top w:val="none" w:sz="0" w:space="0" w:color="auto"/>
                    <w:left w:val="none" w:sz="0" w:space="0" w:color="auto"/>
                    <w:bottom w:val="none" w:sz="0" w:space="0" w:color="auto"/>
                    <w:right w:val="none" w:sz="0" w:space="0" w:color="auto"/>
                  </w:divBdr>
                </w:div>
                <w:div w:id="4324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87">
          <w:marLeft w:val="0"/>
          <w:marRight w:val="0"/>
          <w:marTop w:val="0"/>
          <w:marBottom w:val="0"/>
          <w:divBdr>
            <w:top w:val="none" w:sz="0" w:space="0" w:color="auto"/>
            <w:left w:val="none" w:sz="0" w:space="0" w:color="auto"/>
            <w:bottom w:val="none" w:sz="0" w:space="0" w:color="auto"/>
            <w:right w:val="none" w:sz="0" w:space="0" w:color="auto"/>
          </w:divBdr>
        </w:div>
        <w:div w:id="1037464980">
          <w:marLeft w:val="0"/>
          <w:marRight w:val="0"/>
          <w:marTop w:val="0"/>
          <w:marBottom w:val="0"/>
          <w:divBdr>
            <w:top w:val="none" w:sz="0" w:space="0" w:color="auto"/>
            <w:left w:val="none" w:sz="0" w:space="0" w:color="auto"/>
            <w:bottom w:val="none" w:sz="0" w:space="0" w:color="auto"/>
            <w:right w:val="none" w:sz="0" w:space="0" w:color="auto"/>
          </w:divBdr>
        </w:div>
        <w:div w:id="1573269075">
          <w:marLeft w:val="0"/>
          <w:marRight w:val="0"/>
          <w:marTop w:val="0"/>
          <w:marBottom w:val="0"/>
          <w:divBdr>
            <w:top w:val="none" w:sz="0" w:space="0" w:color="auto"/>
            <w:left w:val="none" w:sz="0" w:space="0" w:color="auto"/>
            <w:bottom w:val="none" w:sz="0" w:space="0" w:color="auto"/>
            <w:right w:val="none" w:sz="0" w:space="0" w:color="auto"/>
          </w:divBdr>
        </w:div>
        <w:div w:id="1263293879">
          <w:marLeft w:val="0"/>
          <w:marRight w:val="0"/>
          <w:marTop w:val="0"/>
          <w:marBottom w:val="0"/>
          <w:divBdr>
            <w:top w:val="none" w:sz="0" w:space="0" w:color="auto"/>
            <w:left w:val="none" w:sz="0" w:space="0" w:color="auto"/>
            <w:bottom w:val="none" w:sz="0" w:space="0" w:color="auto"/>
            <w:right w:val="none" w:sz="0" w:space="0" w:color="auto"/>
          </w:divBdr>
        </w:div>
        <w:div w:id="1346982540">
          <w:marLeft w:val="0"/>
          <w:marRight w:val="0"/>
          <w:marTop w:val="0"/>
          <w:marBottom w:val="0"/>
          <w:divBdr>
            <w:top w:val="none" w:sz="0" w:space="0" w:color="auto"/>
            <w:left w:val="none" w:sz="0" w:space="0" w:color="auto"/>
            <w:bottom w:val="none" w:sz="0" w:space="0" w:color="auto"/>
            <w:right w:val="none" w:sz="0" w:space="0" w:color="auto"/>
          </w:divBdr>
          <w:divsChild>
            <w:div w:id="567036171">
              <w:marLeft w:val="0"/>
              <w:marRight w:val="0"/>
              <w:marTop w:val="0"/>
              <w:marBottom w:val="0"/>
              <w:divBdr>
                <w:top w:val="none" w:sz="0" w:space="0" w:color="auto"/>
                <w:left w:val="none" w:sz="0" w:space="0" w:color="auto"/>
                <w:bottom w:val="none" w:sz="0" w:space="0" w:color="auto"/>
                <w:right w:val="none" w:sz="0" w:space="0" w:color="auto"/>
              </w:divBdr>
              <w:divsChild>
                <w:div w:id="1871915490">
                  <w:marLeft w:val="0"/>
                  <w:marRight w:val="0"/>
                  <w:marTop w:val="0"/>
                  <w:marBottom w:val="0"/>
                  <w:divBdr>
                    <w:top w:val="none" w:sz="0" w:space="0" w:color="auto"/>
                    <w:left w:val="none" w:sz="0" w:space="0" w:color="auto"/>
                    <w:bottom w:val="none" w:sz="0" w:space="0" w:color="auto"/>
                    <w:right w:val="none" w:sz="0" w:space="0" w:color="auto"/>
                  </w:divBdr>
                </w:div>
                <w:div w:id="1360398703">
                  <w:marLeft w:val="0"/>
                  <w:marRight w:val="0"/>
                  <w:marTop w:val="0"/>
                  <w:marBottom w:val="0"/>
                  <w:divBdr>
                    <w:top w:val="none" w:sz="0" w:space="0" w:color="auto"/>
                    <w:left w:val="none" w:sz="0" w:space="0" w:color="auto"/>
                    <w:bottom w:val="none" w:sz="0" w:space="0" w:color="auto"/>
                    <w:right w:val="none" w:sz="0" w:space="0" w:color="auto"/>
                  </w:divBdr>
                </w:div>
                <w:div w:id="1971747346">
                  <w:marLeft w:val="0"/>
                  <w:marRight w:val="0"/>
                  <w:marTop w:val="0"/>
                  <w:marBottom w:val="0"/>
                  <w:divBdr>
                    <w:top w:val="none" w:sz="0" w:space="0" w:color="auto"/>
                    <w:left w:val="none" w:sz="0" w:space="0" w:color="auto"/>
                    <w:bottom w:val="none" w:sz="0" w:space="0" w:color="auto"/>
                    <w:right w:val="none" w:sz="0" w:space="0" w:color="auto"/>
                  </w:divBdr>
                </w:div>
                <w:div w:id="908199820">
                  <w:marLeft w:val="0"/>
                  <w:marRight w:val="0"/>
                  <w:marTop w:val="0"/>
                  <w:marBottom w:val="0"/>
                  <w:divBdr>
                    <w:top w:val="none" w:sz="0" w:space="0" w:color="auto"/>
                    <w:left w:val="none" w:sz="0" w:space="0" w:color="auto"/>
                    <w:bottom w:val="none" w:sz="0" w:space="0" w:color="auto"/>
                    <w:right w:val="none" w:sz="0" w:space="0" w:color="auto"/>
                  </w:divBdr>
                </w:div>
                <w:div w:id="525215708">
                  <w:marLeft w:val="0"/>
                  <w:marRight w:val="0"/>
                  <w:marTop w:val="0"/>
                  <w:marBottom w:val="0"/>
                  <w:divBdr>
                    <w:top w:val="none" w:sz="0" w:space="0" w:color="auto"/>
                    <w:left w:val="none" w:sz="0" w:space="0" w:color="auto"/>
                    <w:bottom w:val="none" w:sz="0" w:space="0" w:color="auto"/>
                    <w:right w:val="none" w:sz="0" w:space="0" w:color="auto"/>
                  </w:divBdr>
                </w:div>
                <w:div w:id="7024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4833">
          <w:marLeft w:val="0"/>
          <w:marRight w:val="0"/>
          <w:marTop w:val="0"/>
          <w:marBottom w:val="0"/>
          <w:divBdr>
            <w:top w:val="none" w:sz="0" w:space="0" w:color="auto"/>
            <w:left w:val="none" w:sz="0" w:space="0" w:color="auto"/>
            <w:bottom w:val="none" w:sz="0" w:space="0" w:color="auto"/>
            <w:right w:val="none" w:sz="0" w:space="0" w:color="auto"/>
          </w:divBdr>
        </w:div>
        <w:div w:id="335889104">
          <w:marLeft w:val="0"/>
          <w:marRight w:val="0"/>
          <w:marTop w:val="0"/>
          <w:marBottom w:val="0"/>
          <w:divBdr>
            <w:top w:val="none" w:sz="0" w:space="0" w:color="auto"/>
            <w:left w:val="none" w:sz="0" w:space="0" w:color="auto"/>
            <w:bottom w:val="none" w:sz="0" w:space="0" w:color="auto"/>
            <w:right w:val="none" w:sz="0" w:space="0" w:color="auto"/>
          </w:divBdr>
        </w:div>
        <w:div w:id="1290476663">
          <w:marLeft w:val="0"/>
          <w:marRight w:val="0"/>
          <w:marTop w:val="0"/>
          <w:marBottom w:val="0"/>
          <w:divBdr>
            <w:top w:val="none" w:sz="0" w:space="0" w:color="auto"/>
            <w:left w:val="none" w:sz="0" w:space="0" w:color="auto"/>
            <w:bottom w:val="none" w:sz="0" w:space="0" w:color="auto"/>
            <w:right w:val="none" w:sz="0" w:space="0" w:color="auto"/>
          </w:divBdr>
        </w:div>
        <w:div w:id="494494431">
          <w:marLeft w:val="0"/>
          <w:marRight w:val="0"/>
          <w:marTop w:val="0"/>
          <w:marBottom w:val="0"/>
          <w:divBdr>
            <w:top w:val="none" w:sz="0" w:space="0" w:color="auto"/>
            <w:left w:val="none" w:sz="0" w:space="0" w:color="auto"/>
            <w:bottom w:val="none" w:sz="0" w:space="0" w:color="auto"/>
            <w:right w:val="none" w:sz="0" w:space="0" w:color="auto"/>
          </w:divBdr>
        </w:div>
        <w:div w:id="1175219663">
          <w:marLeft w:val="0"/>
          <w:marRight w:val="0"/>
          <w:marTop w:val="0"/>
          <w:marBottom w:val="0"/>
          <w:divBdr>
            <w:top w:val="none" w:sz="0" w:space="0" w:color="auto"/>
            <w:left w:val="none" w:sz="0" w:space="0" w:color="auto"/>
            <w:bottom w:val="none" w:sz="0" w:space="0" w:color="auto"/>
            <w:right w:val="none" w:sz="0" w:space="0" w:color="auto"/>
          </w:divBdr>
          <w:divsChild>
            <w:div w:id="1438908504">
              <w:marLeft w:val="0"/>
              <w:marRight w:val="0"/>
              <w:marTop w:val="0"/>
              <w:marBottom w:val="0"/>
              <w:divBdr>
                <w:top w:val="none" w:sz="0" w:space="0" w:color="auto"/>
                <w:left w:val="none" w:sz="0" w:space="0" w:color="auto"/>
                <w:bottom w:val="none" w:sz="0" w:space="0" w:color="auto"/>
                <w:right w:val="none" w:sz="0" w:space="0" w:color="auto"/>
              </w:divBdr>
              <w:divsChild>
                <w:div w:id="544829144">
                  <w:marLeft w:val="0"/>
                  <w:marRight w:val="0"/>
                  <w:marTop w:val="0"/>
                  <w:marBottom w:val="0"/>
                  <w:divBdr>
                    <w:top w:val="none" w:sz="0" w:space="0" w:color="auto"/>
                    <w:left w:val="none" w:sz="0" w:space="0" w:color="auto"/>
                    <w:bottom w:val="none" w:sz="0" w:space="0" w:color="auto"/>
                    <w:right w:val="none" w:sz="0" w:space="0" w:color="auto"/>
                  </w:divBdr>
                </w:div>
                <w:div w:id="16859686">
                  <w:marLeft w:val="0"/>
                  <w:marRight w:val="0"/>
                  <w:marTop w:val="0"/>
                  <w:marBottom w:val="0"/>
                  <w:divBdr>
                    <w:top w:val="none" w:sz="0" w:space="0" w:color="auto"/>
                    <w:left w:val="none" w:sz="0" w:space="0" w:color="auto"/>
                    <w:bottom w:val="none" w:sz="0" w:space="0" w:color="auto"/>
                    <w:right w:val="none" w:sz="0" w:space="0" w:color="auto"/>
                  </w:divBdr>
                </w:div>
                <w:div w:id="1237469354">
                  <w:marLeft w:val="0"/>
                  <w:marRight w:val="0"/>
                  <w:marTop w:val="0"/>
                  <w:marBottom w:val="0"/>
                  <w:divBdr>
                    <w:top w:val="none" w:sz="0" w:space="0" w:color="auto"/>
                    <w:left w:val="none" w:sz="0" w:space="0" w:color="auto"/>
                    <w:bottom w:val="none" w:sz="0" w:space="0" w:color="auto"/>
                    <w:right w:val="none" w:sz="0" w:space="0" w:color="auto"/>
                  </w:divBdr>
                </w:div>
                <w:div w:id="1259676018">
                  <w:marLeft w:val="0"/>
                  <w:marRight w:val="0"/>
                  <w:marTop w:val="0"/>
                  <w:marBottom w:val="0"/>
                  <w:divBdr>
                    <w:top w:val="none" w:sz="0" w:space="0" w:color="auto"/>
                    <w:left w:val="none" w:sz="0" w:space="0" w:color="auto"/>
                    <w:bottom w:val="none" w:sz="0" w:space="0" w:color="auto"/>
                    <w:right w:val="none" w:sz="0" w:space="0" w:color="auto"/>
                  </w:divBdr>
                </w:div>
                <w:div w:id="477575429">
                  <w:marLeft w:val="0"/>
                  <w:marRight w:val="0"/>
                  <w:marTop w:val="0"/>
                  <w:marBottom w:val="0"/>
                  <w:divBdr>
                    <w:top w:val="none" w:sz="0" w:space="0" w:color="auto"/>
                    <w:left w:val="none" w:sz="0" w:space="0" w:color="auto"/>
                    <w:bottom w:val="none" w:sz="0" w:space="0" w:color="auto"/>
                    <w:right w:val="none" w:sz="0" w:space="0" w:color="auto"/>
                  </w:divBdr>
                </w:div>
                <w:div w:id="1706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005">
          <w:marLeft w:val="0"/>
          <w:marRight w:val="0"/>
          <w:marTop w:val="0"/>
          <w:marBottom w:val="0"/>
          <w:divBdr>
            <w:top w:val="none" w:sz="0" w:space="0" w:color="auto"/>
            <w:left w:val="none" w:sz="0" w:space="0" w:color="auto"/>
            <w:bottom w:val="none" w:sz="0" w:space="0" w:color="auto"/>
            <w:right w:val="none" w:sz="0" w:space="0" w:color="auto"/>
          </w:divBdr>
        </w:div>
        <w:div w:id="786433463">
          <w:marLeft w:val="0"/>
          <w:marRight w:val="0"/>
          <w:marTop w:val="0"/>
          <w:marBottom w:val="0"/>
          <w:divBdr>
            <w:top w:val="none" w:sz="0" w:space="0" w:color="auto"/>
            <w:left w:val="none" w:sz="0" w:space="0" w:color="auto"/>
            <w:bottom w:val="none" w:sz="0" w:space="0" w:color="auto"/>
            <w:right w:val="none" w:sz="0" w:space="0" w:color="auto"/>
          </w:divBdr>
        </w:div>
        <w:div w:id="1505625970">
          <w:marLeft w:val="0"/>
          <w:marRight w:val="0"/>
          <w:marTop w:val="0"/>
          <w:marBottom w:val="0"/>
          <w:divBdr>
            <w:top w:val="none" w:sz="0" w:space="0" w:color="auto"/>
            <w:left w:val="none" w:sz="0" w:space="0" w:color="auto"/>
            <w:bottom w:val="none" w:sz="0" w:space="0" w:color="auto"/>
            <w:right w:val="none" w:sz="0" w:space="0" w:color="auto"/>
          </w:divBdr>
        </w:div>
        <w:div w:id="475032438">
          <w:marLeft w:val="0"/>
          <w:marRight w:val="0"/>
          <w:marTop w:val="0"/>
          <w:marBottom w:val="0"/>
          <w:divBdr>
            <w:top w:val="none" w:sz="0" w:space="0" w:color="auto"/>
            <w:left w:val="none" w:sz="0" w:space="0" w:color="auto"/>
            <w:bottom w:val="none" w:sz="0" w:space="0" w:color="auto"/>
            <w:right w:val="none" w:sz="0" w:space="0" w:color="auto"/>
          </w:divBdr>
        </w:div>
        <w:div w:id="1825706794">
          <w:marLeft w:val="0"/>
          <w:marRight w:val="0"/>
          <w:marTop w:val="0"/>
          <w:marBottom w:val="0"/>
          <w:divBdr>
            <w:top w:val="none" w:sz="0" w:space="0" w:color="auto"/>
            <w:left w:val="none" w:sz="0" w:space="0" w:color="auto"/>
            <w:bottom w:val="none" w:sz="0" w:space="0" w:color="auto"/>
            <w:right w:val="none" w:sz="0" w:space="0" w:color="auto"/>
          </w:divBdr>
          <w:divsChild>
            <w:div w:id="1684279697">
              <w:marLeft w:val="0"/>
              <w:marRight w:val="0"/>
              <w:marTop w:val="0"/>
              <w:marBottom w:val="0"/>
              <w:divBdr>
                <w:top w:val="none" w:sz="0" w:space="0" w:color="auto"/>
                <w:left w:val="none" w:sz="0" w:space="0" w:color="auto"/>
                <w:bottom w:val="none" w:sz="0" w:space="0" w:color="auto"/>
                <w:right w:val="none" w:sz="0" w:space="0" w:color="auto"/>
              </w:divBdr>
              <w:divsChild>
                <w:div w:id="947203808">
                  <w:marLeft w:val="0"/>
                  <w:marRight w:val="0"/>
                  <w:marTop w:val="0"/>
                  <w:marBottom w:val="0"/>
                  <w:divBdr>
                    <w:top w:val="none" w:sz="0" w:space="0" w:color="auto"/>
                    <w:left w:val="none" w:sz="0" w:space="0" w:color="auto"/>
                    <w:bottom w:val="none" w:sz="0" w:space="0" w:color="auto"/>
                    <w:right w:val="none" w:sz="0" w:space="0" w:color="auto"/>
                  </w:divBdr>
                </w:div>
                <w:div w:id="1519269089">
                  <w:marLeft w:val="0"/>
                  <w:marRight w:val="0"/>
                  <w:marTop w:val="0"/>
                  <w:marBottom w:val="0"/>
                  <w:divBdr>
                    <w:top w:val="none" w:sz="0" w:space="0" w:color="auto"/>
                    <w:left w:val="none" w:sz="0" w:space="0" w:color="auto"/>
                    <w:bottom w:val="none" w:sz="0" w:space="0" w:color="auto"/>
                    <w:right w:val="none" w:sz="0" w:space="0" w:color="auto"/>
                  </w:divBdr>
                </w:div>
                <w:div w:id="705445710">
                  <w:marLeft w:val="0"/>
                  <w:marRight w:val="0"/>
                  <w:marTop w:val="0"/>
                  <w:marBottom w:val="0"/>
                  <w:divBdr>
                    <w:top w:val="none" w:sz="0" w:space="0" w:color="auto"/>
                    <w:left w:val="none" w:sz="0" w:space="0" w:color="auto"/>
                    <w:bottom w:val="none" w:sz="0" w:space="0" w:color="auto"/>
                    <w:right w:val="none" w:sz="0" w:space="0" w:color="auto"/>
                  </w:divBdr>
                </w:div>
                <w:div w:id="906645081">
                  <w:marLeft w:val="0"/>
                  <w:marRight w:val="0"/>
                  <w:marTop w:val="0"/>
                  <w:marBottom w:val="0"/>
                  <w:divBdr>
                    <w:top w:val="none" w:sz="0" w:space="0" w:color="auto"/>
                    <w:left w:val="none" w:sz="0" w:space="0" w:color="auto"/>
                    <w:bottom w:val="none" w:sz="0" w:space="0" w:color="auto"/>
                    <w:right w:val="none" w:sz="0" w:space="0" w:color="auto"/>
                  </w:divBdr>
                </w:div>
                <w:div w:id="1543982998">
                  <w:marLeft w:val="0"/>
                  <w:marRight w:val="0"/>
                  <w:marTop w:val="0"/>
                  <w:marBottom w:val="0"/>
                  <w:divBdr>
                    <w:top w:val="none" w:sz="0" w:space="0" w:color="auto"/>
                    <w:left w:val="none" w:sz="0" w:space="0" w:color="auto"/>
                    <w:bottom w:val="none" w:sz="0" w:space="0" w:color="auto"/>
                    <w:right w:val="none" w:sz="0" w:space="0" w:color="auto"/>
                  </w:divBdr>
                </w:div>
                <w:div w:id="11549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3531">
          <w:marLeft w:val="0"/>
          <w:marRight w:val="0"/>
          <w:marTop w:val="0"/>
          <w:marBottom w:val="0"/>
          <w:divBdr>
            <w:top w:val="none" w:sz="0" w:space="0" w:color="auto"/>
            <w:left w:val="none" w:sz="0" w:space="0" w:color="auto"/>
            <w:bottom w:val="none" w:sz="0" w:space="0" w:color="auto"/>
            <w:right w:val="none" w:sz="0" w:space="0" w:color="auto"/>
          </w:divBdr>
        </w:div>
        <w:div w:id="302852577">
          <w:marLeft w:val="0"/>
          <w:marRight w:val="0"/>
          <w:marTop w:val="0"/>
          <w:marBottom w:val="0"/>
          <w:divBdr>
            <w:top w:val="none" w:sz="0" w:space="0" w:color="auto"/>
            <w:left w:val="none" w:sz="0" w:space="0" w:color="auto"/>
            <w:bottom w:val="none" w:sz="0" w:space="0" w:color="auto"/>
            <w:right w:val="none" w:sz="0" w:space="0" w:color="auto"/>
          </w:divBdr>
        </w:div>
        <w:div w:id="676734398">
          <w:marLeft w:val="0"/>
          <w:marRight w:val="0"/>
          <w:marTop w:val="0"/>
          <w:marBottom w:val="0"/>
          <w:divBdr>
            <w:top w:val="none" w:sz="0" w:space="0" w:color="auto"/>
            <w:left w:val="none" w:sz="0" w:space="0" w:color="auto"/>
            <w:bottom w:val="none" w:sz="0" w:space="0" w:color="auto"/>
            <w:right w:val="none" w:sz="0" w:space="0" w:color="auto"/>
          </w:divBdr>
        </w:div>
        <w:div w:id="1820994231">
          <w:marLeft w:val="0"/>
          <w:marRight w:val="0"/>
          <w:marTop w:val="0"/>
          <w:marBottom w:val="0"/>
          <w:divBdr>
            <w:top w:val="none" w:sz="0" w:space="0" w:color="auto"/>
            <w:left w:val="none" w:sz="0" w:space="0" w:color="auto"/>
            <w:bottom w:val="none" w:sz="0" w:space="0" w:color="auto"/>
            <w:right w:val="none" w:sz="0" w:space="0" w:color="auto"/>
          </w:divBdr>
        </w:div>
        <w:div w:id="1431121061">
          <w:marLeft w:val="0"/>
          <w:marRight w:val="0"/>
          <w:marTop w:val="0"/>
          <w:marBottom w:val="0"/>
          <w:divBdr>
            <w:top w:val="none" w:sz="0" w:space="0" w:color="auto"/>
            <w:left w:val="none" w:sz="0" w:space="0" w:color="auto"/>
            <w:bottom w:val="none" w:sz="0" w:space="0" w:color="auto"/>
            <w:right w:val="none" w:sz="0" w:space="0" w:color="auto"/>
          </w:divBdr>
          <w:divsChild>
            <w:div w:id="110904010">
              <w:marLeft w:val="0"/>
              <w:marRight w:val="0"/>
              <w:marTop w:val="0"/>
              <w:marBottom w:val="0"/>
              <w:divBdr>
                <w:top w:val="none" w:sz="0" w:space="0" w:color="auto"/>
                <w:left w:val="none" w:sz="0" w:space="0" w:color="auto"/>
                <w:bottom w:val="none" w:sz="0" w:space="0" w:color="auto"/>
                <w:right w:val="none" w:sz="0" w:space="0" w:color="auto"/>
              </w:divBdr>
              <w:divsChild>
                <w:div w:id="1089422415">
                  <w:marLeft w:val="0"/>
                  <w:marRight w:val="0"/>
                  <w:marTop w:val="0"/>
                  <w:marBottom w:val="0"/>
                  <w:divBdr>
                    <w:top w:val="none" w:sz="0" w:space="0" w:color="auto"/>
                    <w:left w:val="none" w:sz="0" w:space="0" w:color="auto"/>
                    <w:bottom w:val="none" w:sz="0" w:space="0" w:color="auto"/>
                    <w:right w:val="none" w:sz="0" w:space="0" w:color="auto"/>
                  </w:divBdr>
                </w:div>
                <w:div w:id="587810930">
                  <w:marLeft w:val="0"/>
                  <w:marRight w:val="0"/>
                  <w:marTop w:val="0"/>
                  <w:marBottom w:val="0"/>
                  <w:divBdr>
                    <w:top w:val="none" w:sz="0" w:space="0" w:color="auto"/>
                    <w:left w:val="none" w:sz="0" w:space="0" w:color="auto"/>
                    <w:bottom w:val="none" w:sz="0" w:space="0" w:color="auto"/>
                    <w:right w:val="none" w:sz="0" w:space="0" w:color="auto"/>
                  </w:divBdr>
                </w:div>
                <w:div w:id="1560898994">
                  <w:marLeft w:val="0"/>
                  <w:marRight w:val="0"/>
                  <w:marTop w:val="0"/>
                  <w:marBottom w:val="0"/>
                  <w:divBdr>
                    <w:top w:val="none" w:sz="0" w:space="0" w:color="auto"/>
                    <w:left w:val="none" w:sz="0" w:space="0" w:color="auto"/>
                    <w:bottom w:val="none" w:sz="0" w:space="0" w:color="auto"/>
                    <w:right w:val="none" w:sz="0" w:space="0" w:color="auto"/>
                  </w:divBdr>
                </w:div>
                <w:div w:id="1636643283">
                  <w:marLeft w:val="0"/>
                  <w:marRight w:val="0"/>
                  <w:marTop w:val="0"/>
                  <w:marBottom w:val="0"/>
                  <w:divBdr>
                    <w:top w:val="none" w:sz="0" w:space="0" w:color="auto"/>
                    <w:left w:val="none" w:sz="0" w:space="0" w:color="auto"/>
                    <w:bottom w:val="none" w:sz="0" w:space="0" w:color="auto"/>
                    <w:right w:val="none" w:sz="0" w:space="0" w:color="auto"/>
                  </w:divBdr>
                </w:div>
                <w:div w:id="1909729589">
                  <w:marLeft w:val="0"/>
                  <w:marRight w:val="0"/>
                  <w:marTop w:val="0"/>
                  <w:marBottom w:val="0"/>
                  <w:divBdr>
                    <w:top w:val="none" w:sz="0" w:space="0" w:color="auto"/>
                    <w:left w:val="none" w:sz="0" w:space="0" w:color="auto"/>
                    <w:bottom w:val="none" w:sz="0" w:space="0" w:color="auto"/>
                    <w:right w:val="none" w:sz="0" w:space="0" w:color="auto"/>
                  </w:divBdr>
                </w:div>
                <w:div w:id="15798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6500">
          <w:marLeft w:val="0"/>
          <w:marRight w:val="0"/>
          <w:marTop w:val="0"/>
          <w:marBottom w:val="0"/>
          <w:divBdr>
            <w:top w:val="none" w:sz="0" w:space="0" w:color="auto"/>
            <w:left w:val="none" w:sz="0" w:space="0" w:color="auto"/>
            <w:bottom w:val="none" w:sz="0" w:space="0" w:color="auto"/>
            <w:right w:val="none" w:sz="0" w:space="0" w:color="auto"/>
          </w:divBdr>
        </w:div>
        <w:div w:id="783227632">
          <w:marLeft w:val="0"/>
          <w:marRight w:val="0"/>
          <w:marTop w:val="0"/>
          <w:marBottom w:val="0"/>
          <w:divBdr>
            <w:top w:val="none" w:sz="0" w:space="0" w:color="auto"/>
            <w:left w:val="none" w:sz="0" w:space="0" w:color="auto"/>
            <w:bottom w:val="none" w:sz="0" w:space="0" w:color="auto"/>
            <w:right w:val="none" w:sz="0" w:space="0" w:color="auto"/>
          </w:divBdr>
        </w:div>
        <w:div w:id="1831677098">
          <w:marLeft w:val="0"/>
          <w:marRight w:val="0"/>
          <w:marTop w:val="0"/>
          <w:marBottom w:val="0"/>
          <w:divBdr>
            <w:top w:val="none" w:sz="0" w:space="0" w:color="auto"/>
            <w:left w:val="none" w:sz="0" w:space="0" w:color="auto"/>
            <w:bottom w:val="none" w:sz="0" w:space="0" w:color="auto"/>
            <w:right w:val="none" w:sz="0" w:space="0" w:color="auto"/>
          </w:divBdr>
        </w:div>
        <w:div w:id="293415487">
          <w:marLeft w:val="0"/>
          <w:marRight w:val="0"/>
          <w:marTop w:val="0"/>
          <w:marBottom w:val="0"/>
          <w:divBdr>
            <w:top w:val="none" w:sz="0" w:space="0" w:color="auto"/>
            <w:left w:val="none" w:sz="0" w:space="0" w:color="auto"/>
            <w:bottom w:val="none" w:sz="0" w:space="0" w:color="auto"/>
            <w:right w:val="none" w:sz="0" w:space="0" w:color="auto"/>
          </w:divBdr>
        </w:div>
        <w:div w:id="190191083">
          <w:marLeft w:val="0"/>
          <w:marRight w:val="0"/>
          <w:marTop w:val="0"/>
          <w:marBottom w:val="0"/>
          <w:divBdr>
            <w:top w:val="none" w:sz="0" w:space="0" w:color="auto"/>
            <w:left w:val="none" w:sz="0" w:space="0" w:color="auto"/>
            <w:bottom w:val="none" w:sz="0" w:space="0" w:color="auto"/>
            <w:right w:val="none" w:sz="0" w:space="0" w:color="auto"/>
          </w:divBdr>
          <w:divsChild>
            <w:div w:id="1486776304">
              <w:marLeft w:val="0"/>
              <w:marRight w:val="0"/>
              <w:marTop w:val="0"/>
              <w:marBottom w:val="0"/>
              <w:divBdr>
                <w:top w:val="none" w:sz="0" w:space="0" w:color="auto"/>
                <w:left w:val="none" w:sz="0" w:space="0" w:color="auto"/>
                <w:bottom w:val="none" w:sz="0" w:space="0" w:color="auto"/>
                <w:right w:val="none" w:sz="0" w:space="0" w:color="auto"/>
              </w:divBdr>
              <w:divsChild>
                <w:div w:id="1336303214">
                  <w:marLeft w:val="0"/>
                  <w:marRight w:val="0"/>
                  <w:marTop w:val="0"/>
                  <w:marBottom w:val="0"/>
                  <w:divBdr>
                    <w:top w:val="none" w:sz="0" w:space="0" w:color="auto"/>
                    <w:left w:val="none" w:sz="0" w:space="0" w:color="auto"/>
                    <w:bottom w:val="none" w:sz="0" w:space="0" w:color="auto"/>
                    <w:right w:val="none" w:sz="0" w:space="0" w:color="auto"/>
                  </w:divBdr>
                </w:div>
                <w:div w:id="1483041959">
                  <w:marLeft w:val="0"/>
                  <w:marRight w:val="0"/>
                  <w:marTop w:val="0"/>
                  <w:marBottom w:val="0"/>
                  <w:divBdr>
                    <w:top w:val="none" w:sz="0" w:space="0" w:color="auto"/>
                    <w:left w:val="none" w:sz="0" w:space="0" w:color="auto"/>
                    <w:bottom w:val="none" w:sz="0" w:space="0" w:color="auto"/>
                    <w:right w:val="none" w:sz="0" w:space="0" w:color="auto"/>
                  </w:divBdr>
                </w:div>
                <w:div w:id="1517767488">
                  <w:marLeft w:val="0"/>
                  <w:marRight w:val="0"/>
                  <w:marTop w:val="0"/>
                  <w:marBottom w:val="0"/>
                  <w:divBdr>
                    <w:top w:val="none" w:sz="0" w:space="0" w:color="auto"/>
                    <w:left w:val="none" w:sz="0" w:space="0" w:color="auto"/>
                    <w:bottom w:val="none" w:sz="0" w:space="0" w:color="auto"/>
                    <w:right w:val="none" w:sz="0" w:space="0" w:color="auto"/>
                  </w:divBdr>
                </w:div>
                <w:div w:id="2077195112">
                  <w:marLeft w:val="0"/>
                  <w:marRight w:val="0"/>
                  <w:marTop w:val="0"/>
                  <w:marBottom w:val="0"/>
                  <w:divBdr>
                    <w:top w:val="none" w:sz="0" w:space="0" w:color="auto"/>
                    <w:left w:val="none" w:sz="0" w:space="0" w:color="auto"/>
                    <w:bottom w:val="none" w:sz="0" w:space="0" w:color="auto"/>
                    <w:right w:val="none" w:sz="0" w:space="0" w:color="auto"/>
                  </w:divBdr>
                </w:div>
                <w:div w:id="1977055600">
                  <w:marLeft w:val="0"/>
                  <w:marRight w:val="0"/>
                  <w:marTop w:val="0"/>
                  <w:marBottom w:val="0"/>
                  <w:divBdr>
                    <w:top w:val="none" w:sz="0" w:space="0" w:color="auto"/>
                    <w:left w:val="none" w:sz="0" w:space="0" w:color="auto"/>
                    <w:bottom w:val="none" w:sz="0" w:space="0" w:color="auto"/>
                    <w:right w:val="none" w:sz="0" w:space="0" w:color="auto"/>
                  </w:divBdr>
                </w:div>
                <w:div w:id="16034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060">
          <w:marLeft w:val="0"/>
          <w:marRight w:val="0"/>
          <w:marTop w:val="0"/>
          <w:marBottom w:val="0"/>
          <w:divBdr>
            <w:top w:val="none" w:sz="0" w:space="0" w:color="auto"/>
            <w:left w:val="none" w:sz="0" w:space="0" w:color="auto"/>
            <w:bottom w:val="none" w:sz="0" w:space="0" w:color="auto"/>
            <w:right w:val="none" w:sz="0" w:space="0" w:color="auto"/>
          </w:divBdr>
        </w:div>
        <w:div w:id="1810395181">
          <w:marLeft w:val="0"/>
          <w:marRight w:val="0"/>
          <w:marTop w:val="0"/>
          <w:marBottom w:val="0"/>
          <w:divBdr>
            <w:top w:val="none" w:sz="0" w:space="0" w:color="auto"/>
            <w:left w:val="none" w:sz="0" w:space="0" w:color="auto"/>
            <w:bottom w:val="none" w:sz="0" w:space="0" w:color="auto"/>
            <w:right w:val="none" w:sz="0" w:space="0" w:color="auto"/>
          </w:divBdr>
        </w:div>
        <w:div w:id="240986140">
          <w:marLeft w:val="0"/>
          <w:marRight w:val="0"/>
          <w:marTop w:val="0"/>
          <w:marBottom w:val="0"/>
          <w:divBdr>
            <w:top w:val="none" w:sz="0" w:space="0" w:color="auto"/>
            <w:left w:val="none" w:sz="0" w:space="0" w:color="auto"/>
            <w:bottom w:val="none" w:sz="0" w:space="0" w:color="auto"/>
            <w:right w:val="none" w:sz="0" w:space="0" w:color="auto"/>
          </w:divBdr>
        </w:div>
        <w:div w:id="1137529975">
          <w:marLeft w:val="0"/>
          <w:marRight w:val="0"/>
          <w:marTop w:val="0"/>
          <w:marBottom w:val="0"/>
          <w:divBdr>
            <w:top w:val="none" w:sz="0" w:space="0" w:color="auto"/>
            <w:left w:val="none" w:sz="0" w:space="0" w:color="auto"/>
            <w:bottom w:val="none" w:sz="0" w:space="0" w:color="auto"/>
            <w:right w:val="none" w:sz="0" w:space="0" w:color="auto"/>
          </w:divBdr>
        </w:div>
        <w:div w:id="1929315037">
          <w:marLeft w:val="0"/>
          <w:marRight w:val="0"/>
          <w:marTop w:val="0"/>
          <w:marBottom w:val="0"/>
          <w:divBdr>
            <w:top w:val="none" w:sz="0" w:space="0" w:color="auto"/>
            <w:left w:val="none" w:sz="0" w:space="0" w:color="auto"/>
            <w:bottom w:val="none" w:sz="0" w:space="0" w:color="auto"/>
            <w:right w:val="none" w:sz="0" w:space="0" w:color="auto"/>
          </w:divBdr>
          <w:divsChild>
            <w:div w:id="2146507360">
              <w:marLeft w:val="0"/>
              <w:marRight w:val="0"/>
              <w:marTop w:val="0"/>
              <w:marBottom w:val="0"/>
              <w:divBdr>
                <w:top w:val="none" w:sz="0" w:space="0" w:color="auto"/>
                <w:left w:val="none" w:sz="0" w:space="0" w:color="auto"/>
                <w:bottom w:val="none" w:sz="0" w:space="0" w:color="auto"/>
                <w:right w:val="none" w:sz="0" w:space="0" w:color="auto"/>
              </w:divBdr>
              <w:divsChild>
                <w:div w:id="1815679056">
                  <w:marLeft w:val="0"/>
                  <w:marRight w:val="0"/>
                  <w:marTop w:val="0"/>
                  <w:marBottom w:val="0"/>
                  <w:divBdr>
                    <w:top w:val="none" w:sz="0" w:space="0" w:color="auto"/>
                    <w:left w:val="none" w:sz="0" w:space="0" w:color="auto"/>
                    <w:bottom w:val="none" w:sz="0" w:space="0" w:color="auto"/>
                    <w:right w:val="none" w:sz="0" w:space="0" w:color="auto"/>
                  </w:divBdr>
                </w:div>
                <w:div w:id="1825001308">
                  <w:marLeft w:val="0"/>
                  <w:marRight w:val="0"/>
                  <w:marTop w:val="0"/>
                  <w:marBottom w:val="0"/>
                  <w:divBdr>
                    <w:top w:val="none" w:sz="0" w:space="0" w:color="auto"/>
                    <w:left w:val="none" w:sz="0" w:space="0" w:color="auto"/>
                    <w:bottom w:val="none" w:sz="0" w:space="0" w:color="auto"/>
                    <w:right w:val="none" w:sz="0" w:space="0" w:color="auto"/>
                  </w:divBdr>
                </w:div>
                <w:div w:id="756823231">
                  <w:marLeft w:val="0"/>
                  <w:marRight w:val="0"/>
                  <w:marTop w:val="0"/>
                  <w:marBottom w:val="0"/>
                  <w:divBdr>
                    <w:top w:val="none" w:sz="0" w:space="0" w:color="auto"/>
                    <w:left w:val="none" w:sz="0" w:space="0" w:color="auto"/>
                    <w:bottom w:val="none" w:sz="0" w:space="0" w:color="auto"/>
                    <w:right w:val="none" w:sz="0" w:space="0" w:color="auto"/>
                  </w:divBdr>
                </w:div>
                <w:div w:id="299190450">
                  <w:marLeft w:val="0"/>
                  <w:marRight w:val="0"/>
                  <w:marTop w:val="0"/>
                  <w:marBottom w:val="0"/>
                  <w:divBdr>
                    <w:top w:val="none" w:sz="0" w:space="0" w:color="auto"/>
                    <w:left w:val="none" w:sz="0" w:space="0" w:color="auto"/>
                    <w:bottom w:val="none" w:sz="0" w:space="0" w:color="auto"/>
                    <w:right w:val="none" w:sz="0" w:space="0" w:color="auto"/>
                  </w:divBdr>
                </w:div>
                <w:div w:id="1998414298">
                  <w:marLeft w:val="0"/>
                  <w:marRight w:val="0"/>
                  <w:marTop w:val="0"/>
                  <w:marBottom w:val="0"/>
                  <w:divBdr>
                    <w:top w:val="none" w:sz="0" w:space="0" w:color="auto"/>
                    <w:left w:val="none" w:sz="0" w:space="0" w:color="auto"/>
                    <w:bottom w:val="none" w:sz="0" w:space="0" w:color="auto"/>
                    <w:right w:val="none" w:sz="0" w:space="0" w:color="auto"/>
                  </w:divBdr>
                </w:div>
                <w:div w:id="20546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7199">
          <w:marLeft w:val="0"/>
          <w:marRight w:val="0"/>
          <w:marTop w:val="0"/>
          <w:marBottom w:val="0"/>
          <w:divBdr>
            <w:top w:val="none" w:sz="0" w:space="0" w:color="auto"/>
            <w:left w:val="none" w:sz="0" w:space="0" w:color="auto"/>
            <w:bottom w:val="none" w:sz="0" w:space="0" w:color="auto"/>
            <w:right w:val="none" w:sz="0" w:space="0" w:color="auto"/>
          </w:divBdr>
        </w:div>
        <w:div w:id="1987392240">
          <w:marLeft w:val="0"/>
          <w:marRight w:val="0"/>
          <w:marTop w:val="0"/>
          <w:marBottom w:val="0"/>
          <w:divBdr>
            <w:top w:val="none" w:sz="0" w:space="0" w:color="auto"/>
            <w:left w:val="none" w:sz="0" w:space="0" w:color="auto"/>
            <w:bottom w:val="none" w:sz="0" w:space="0" w:color="auto"/>
            <w:right w:val="none" w:sz="0" w:space="0" w:color="auto"/>
          </w:divBdr>
        </w:div>
        <w:div w:id="1245334987">
          <w:marLeft w:val="0"/>
          <w:marRight w:val="0"/>
          <w:marTop w:val="0"/>
          <w:marBottom w:val="0"/>
          <w:divBdr>
            <w:top w:val="none" w:sz="0" w:space="0" w:color="auto"/>
            <w:left w:val="none" w:sz="0" w:space="0" w:color="auto"/>
            <w:bottom w:val="none" w:sz="0" w:space="0" w:color="auto"/>
            <w:right w:val="none" w:sz="0" w:space="0" w:color="auto"/>
          </w:divBdr>
        </w:div>
        <w:div w:id="253167438">
          <w:marLeft w:val="0"/>
          <w:marRight w:val="0"/>
          <w:marTop w:val="0"/>
          <w:marBottom w:val="0"/>
          <w:divBdr>
            <w:top w:val="none" w:sz="0" w:space="0" w:color="auto"/>
            <w:left w:val="none" w:sz="0" w:space="0" w:color="auto"/>
            <w:bottom w:val="none" w:sz="0" w:space="0" w:color="auto"/>
            <w:right w:val="none" w:sz="0" w:space="0" w:color="auto"/>
          </w:divBdr>
        </w:div>
        <w:div w:id="1008949940">
          <w:marLeft w:val="0"/>
          <w:marRight w:val="0"/>
          <w:marTop w:val="0"/>
          <w:marBottom w:val="0"/>
          <w:divBdr>
            <w:top w:val="none" w:sz="0" w:space="0" w:color="auto"/>
            <w:left w:val="none" w:sz="0" w:space="0" w:color="auto"/>
            <w:bottom w:val="none" w:sz="0" w:space="0" w:color="auto"/>
            <w:right w:val="none" w:sz="0" w:space="0" w:color="auto"/>
          </w:divBdr>
          <w:divsChild>
            <w:div w:id="1039743635">
              <w:marLeft w:val="0"/>
              <w:marRight w:val="0"/>
              <w:marTop w:val="0"/>
              <w:marBottom w:val="0"/>
              <w:divBdr>
                <w:top w:val="none" w:sz="0" w:space="0" w:color="auto"/>
                <w:left w:val="none" w:sz="0" w:space="0" w:color="auto"/>
                <w:bottom w:val="none" w:sz="0" w:space="0" w:color="auto"/>
                <w:right w:val="none" w:sz="0" w:space="0" w:color="auto"/>
              </w:divBdr>
              <w:divsChild>
                <w:div w:id="1308244773">
                  <w:marLeft w:val="0"/>
                  <w:marRight w:val="0"/>
                  <w:marTop w:val="0"/>
                  <w:marBottom w:val="0"/>
                  <w:divBdr>
                    <w:top w:val="none" w:sz="0" w:space="0" w:color="auto"/>
                    <w:left w:val="none" w:sz="0" w:space="0" w:color="auto"/>
                    <w:bottom w:val="none" w:sz="0" w:space="0" w:color="auto"/>
                    <w:right w:val="none" w:sz="0" w:space="0" w:color="auto"/>
                  </w:divBdr>
                </w:div>
                <w:div w:id="366299365">
                  <w:marLeft w:val="0"/>
                  <w:marRight w:val="0"/>
                  <w:marTop w:val="0"/>
                  <w:marBottom w:val="0"/>
                  <w:divBdr>
                    <w:top w:val="none" w:sz="0" w:space="0" w:color="auto"/>
                    <w:left w:val="none" w:sz="0" w:space="0" w:color="auto"/>
                    <w:bottom w:val="none" w:sz="0" w:space="0" w:color="auto"/>
                    <w:right w:val="none" w:sz="0" w:space="0" w:color="auto"/>
                  </w:divBdr>
                </w:div>
                <w:div w:id="465510009">
                  <w:marLeft w:val="0"/>
                  <w:marRight w:val="0"/>
                  <w:marTop w:val="0"/>
                  <w:marBottom w:val="0"/>
                  <w:divBdr>
                    <w:top w:val="none" w:sz="0" w:space="0" w:color="auto"/>
                    <w:left w:val="none" w:sz="0" w:space="0" w:color="auto"/>
                    <w:bottom w:val="none" w:sz="0" w:space="0" w:color="auto"/>
                    <w:right w:val="none" w:sz="0" w:space="0" w:color="auto"/>
                  </w:divBdr>
                </w:div>
                <w:div w:id="606275765">
                  <w:marLeft w:val="0"/>
                  <w:marRight w:val="0"/>
                  <w:marTop w:val="0"/>
                  <w:marBottom w:val="0"/>
                  <w:divBdr>
                    <w:top w:val="none" w:sz="0" w:space="0" w:color="auto"/>
                    <w:left w:val="none" w:sz="0" w:space="0" w:color="auto"/>
                    <w:bottom w:val="none" w:sz="0" w:space="0" w:color="auto"/>
                    <w:right w:val="none" w:sz="0" w:space="0" w:color="auto"/>
                  </w:divBdr>
                </w:div>
                <w:div w:id="157968034">
                  <w:marLeft w:val="0"/>
                  <w:marRight w:val="0"/>
                  <w:marTop w:val="0"/>
                  <w:marBottom w:val="0"/>
                  <w:divBdr>
                    <w:top w:val="none" w:sz="0" w:space="0" w:color="auto"/>
                    <w:left w:val="none" w:sz="0" w:space="0" w:color="auto"/>
                    <w:bottom w:val="none" w:sz="0" w:space="0" w:color="auto"/>
                    <w:right w:val="none" w:sz="0" w:space="0" w:color="auto"/>
                  </w:divBdr>
                </w:div>
                <w:div w:id="255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0760">
          <w:marLeft w:val="0"/>
          <w:marRight w:val="0"/>
          <w:marTop w:val="0"/>
          <w:marBottom w:val="0"/>
          <w:divBdr>
            <w:top w:val="none" w:sz="0" w:space="0" w:color="auto"/>
            <w:left w:val="none" w:sz="0" w:space="0" w:color="auto"/>
            <w:bottom w:val="none" w:sz="0" w:space="0" w:color="auto"/>
            <w:right w:val="none" w:sz="0" w:space="0" w:color="auto"/>
          </w:divBdr>
        </w:div>
        <w:div w:id="1456288510">
          <w:marLeft w:val="0"/>
          <w:marRight w:val="0"/>
          <w:marTop w:val="0"/>
          <w:marBottom w:val="0"/>
          <w:divBdr>
            <w:top w:val="none" w:sz="0" w:space="0" w:color="auto"/>
            <w:left w:val="none" w:sz="0" w:space="0" w:color="auto"/>
            <w:bottom w:val="none" w:sz="0" w:space="0" w:color="auto"/>
            <w:right w:val="none" w:sz="0" w:space="0" w:color="auto"/>
          </w:divBdr>
        </w:div>
        <w:div w:id="1500926632">
          <w:marLeft w:val="0"/>
          <w:marRight w:val="0"/>
          <w:marTop w:val="0"/>
          <w:marBottom w:val="0"/>
          <w:divBdr>
            <w:top w:val="none" w:sz="0" w:space="0" w:color="auto"/>
            <w:left w:val="none" w:sz="0" w:space="0" w:color="auto"/>
            <w:bottom w:val="none" w:sz="0" w:space="0" w:color="auto"/>
            <w:right w:val="none" w:sz="0" w:space="0" w:color="auto"/>
          </w:divBdr>
        </w:div>
        <w:div w:id="516358827">
          <w:marLeft w:val="0"/>
          <w:marRight w:val="0"/>
          <w:marTop w:val="0"/>
          <w:marBottom w:val="0"/>
          <w:divBdr>
            <w:top w:val="none" w:sz="0" w:space="0" w:color="auto"/>
            <w:left w:val="none" w:sz="0" w:space="0" w:color="auto"/>
            <w:bottom w:val="none" w:sz="0" w:space="0" w:color="auto"/>
            <w:right w:val="none" w:sz="0" w:space="0" w:color="auto"/>
          </w:divBdr>
        </w:div>
        <w:div w:id="845751817">
          <w:marLeft w:val="0"/>
          <w:marRight w:val="0"/>
          <w:marTop w:val="0"/>
          <w:marBottom w:val="0"/>
          <w:divBdr>
            <w:top w:val="none" w:sz="0" w:space="0" w:color="auto"/>
            <w:left w:val="none" w:sz="0" w:space="0" w:color="auto"/>
            <w:bottom w:val="none" w:sz="0" w:space="0" w:color="auto"/>
            <w:right w:val="none" w:sz="0" w:space="0" w:color="auto"/>
          </w:divBdr>
          <w:divsChild>
            <w:div w:id="1286159943">
              <w:marLeft w:val="0"/>
              <w:marRight w:val="0"/>
              <w:marTop w:val="0"/>
              <w:marBottom w:val="0"/>
              <w:divBdr>
                <w:top w:val="none" w:sz="0" w:space="0" w:color="auto"/>
                <w:left w:val="none" w:sz="0" w:space="0" w:color="auto"/>
                <w:bottom w:val="none" w:sz="0" w:space="0" w:color="auto"/>
                <w:right w:val="none" w:sz="0" w:space="0" w:color="auto"/>
              </w:divBdr>
              <w:divsChild>
                <w:div w:id="1723752098">
                  <w:marLeft w:val="0"/>
                  <w:marRight w:val="0"/>
                  <w:marTop w:val="0"/>
                  <w:marBottom w:val="0"/>
                  <w:divBdr>
                    <w:top w:val="none" w:sz="0" w:space="0" w:color="auto"/>
                    <w:left w:val="none" w:sz="0" w:space="0" w:color="auto"/>
                    <w:bottom w:val="none" w:sz="0" w:space="0" w:color="auto"/>
                    <w:right w:val="none" w:sz="0" w:space="0" w:color="auto"/>
                  </w:divBdr>
                </w:div>
                <w:div w:id="190462691">
                  <w:marLeft w:val="0"/>
                  <w:marRight w:val="0"/>
                  <w:marTop w:val="0"/>
                  <w:marBottom w:val="0"/>
                  <w:divBdr>
                    <w:top w:val="none" w:sz="0" w:space="0" w:color="auto"/>
                    <w:left w:val="none" w:sz="0" w:space="0" w:color="auto"/>
                    <w:bottom w:val="none" w:sz="0" w:space="0" w:color="auto"/>
                    <w:right w:val="none" w:sz="0" w:space="0" w:color="auto"/>
                  </w:divBdr>
                </w:div>
                <w:div w:id="626738978">
                  <w:marLeft w:val="0"/>
                  <w:marRight w:val="0"/>
                  <w:marTop w:val="0"/>
                  <w:marBottom w:val="0"/>
                  <w:divBdr>
                    <w:top w:val="none" w:sz="0" w:space="0" w:color="auto"/>
                    <w:left w:val="none" w:sz="0" w:space="0" w:color="auto"/>
                    <w:bottom w:val="none" w:sz="0" w:space="0" w:color="auto"/>
                    <w:right w:val="none" w:sz="0" w:space="0" w:color="auto"/>
                  </w:divBdr>
                </w:div>
                <w:div w:id="8876971">
                  <w:marLeft w:val="0"/>
                  <w:marRight w:val="0"/>
                  <w:marTop w:val="0"/>
                  <w:marBottom w:val="0"/>
                  <w:divBdr>
                    <w:top w:val="none" w:sz="0" w:space="0" w:color="auto"/>
                    <w:left w:val="none" w:sz="0" w:space="0" w:color="auto"/>
                    <w:bottom w:val="none" w:sz="0" w:space="0" w:color="auto"/>
                    <w:right w:val="none" w:sz="0" w:space="0" w:color="auto"/>
                  </w:divBdr>
                </w:div>
                <w:div w:id="416637739">
                  <w:marLeft w:val="0"/>
                  <w:marRight w:val="0"/>
                  <w:marTop w:val="0"/>
                  <w:marBottom w:val="0"/>
                  <w:divBdr>
                    <w:top w:val="none" w:sz="0" w:space="0" w:color="auto"/>
                    <w:left w:val="none" w:sz="0" w:space="0" w:color="auto"/>
                    <w:bottom w:val="none" w:sz="0" w:space="0" w:color="auto"/>
                    <w:right w:val="none" w:sz="0" w:space="0" w:color="auto"/>
                  </w:divBdr>
                </w:div>
                <w:div w:id="3875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1651">
      <w:bodyDiv w:val="1"/>
      <w:marLeft w:val="0"/>
      <w:marRight w:val="0"/>
      <w:marTop w:val="0"/>
      <w:marBottom w:val="0"/>
      <w:divBdr>
        <w:top w:val="none" w:sz="0" w:space="0" w:color="auto"/>
        <w:left w:val="none" w:sz="0" w:space="0" w:color="auto"/>
        <w:bottom w:val="none" w:sz="0" w:space="0" w:color="auto"/>
        <w:right w:val="none" w:sz="0" w:space="0" w:color="auto"/>
      </w:divBdr>
    </w:div>
    <w:div w:id="1089737658">
      <w:bodyDiv w:val="1"/>
      <w:marLeft w:val="0"/>
      <w:marRight w:val="0"/>
      <w:marTop w:val="0"/>
      <w:marBottom w:val="0"/>
      <w:divBdr>
        <w:top w:val="none" w:sz="0" w:space="0" w:color="auto"/>
        <w:left w:val="none" w:sz="0" w:space="0" w:color="auto"/>
        <w:bottom w:val="none" w:sz="0" w:space="0" w:color="auto"/>
        <w:right w:val="none" w:sz="0" w:space="0" w:color="auto"/>
      </w:divBdr>
    </w:div>
    <w:div w:id="1099107512">
      <w:bodyDiv w:val="1"/>
      <w:marLeft w:val="0"/>
      <w:marRight w:val="0"/>
      <w:marTop w:val="0"/>
      <w:marBottom w:val="0"/>
      <w:divBdr>
        <w:top w:val="none" w:sz="0" w:space="0" w:color="auto"/>
        <w:left w:val="none" w:sz="0" w:space="0" w:color="auto"/>
        <w:bottom w:val="none" w:sz="0" w:space="0" w:color="auto"/>
        <w:right w:val="none" w:sz="0" w:space="0" w:color="auto"/>
      </w:divBdr>
    </w:div>
    <w:div w:id="1248420197">
      <w:bodyDiv w:val="1"/>
      <w:marLeft w:val="0"/>
      <w:marRight w:val="0"/>
      <w:marTop w:val="0"/>
      <w:marBottom w:val="0"/>
      <w:divBdr>
        <w:top w:val="none" w:sz="0" w:space="0" w:color="auto"/>
        <w:left w:val="none" w:sz="0" w:space="0" w:color="auto"/>
        <w:bottom w:val="none" w:sz="0" w:space="0" w:color="auto"/>
        <w:right w:val="none" w:sz="0" w:space="0" w:color="auto"/>
      </w:divBdr>
      <w:divsChild>
        <w:div w:id="623266478">
          <w:marLeft w:val="0"/>
          <w:marRight w:val="0"/>
          <w:marTop w:val="0"/>
          <w:marBottom w:val="0"/>
          <w:divBdr>
            <w:top w:val="none" w:sz="0" w:space="0" w:color="auto"/>
            <w:left w:val="none" w:sz="0" w:space="0" w:color="auto"/>
            <w:bottom w:val="none" w:sz="0" w:space="0" w:color="auto"/>
            <w:right w:val="none" w:sz="0" w:space="0" w:color="auto"/>
          </w:divBdr>
        </w:div>
        <w:div w:id="499930439">
          <w:marLeft w:val="0"/>
          <w:marRight w:val="0"/>
          <w:marTop w:val="0"/>
          <w:marBottom w:val="0"/>
          <w:divBdr>
            <w:top w:val="none" w:sz="0" w:space="0" w:color="auto"/>
            <w:left w:val="none" w:sz="0" w:space="0" w:color="auto"/>
            <w:bottom w:val="none" w:sz="0" w:space="0" w:color="auto"/>
            <w:right w:val="none" w:sz="0" w:space="0" w:color="auto"/>
          </w:divBdr>
        </w:div>
        <w:div w:id="865093507">
          <w:marLeft w:val="0"/>
          <w:marRight w:val="0"/>
          <w:marTop w:val="0"/>
          <w:marBottom w:val="0"/>
          <w:divBdr>
            <w:top w:val="none" w:sz="0" w:space="0" w:color="auto"/>
            <w:left w:val="none" w:sz="0" w:space="0" w:color="auto"/>
            <w:bottom w:val="none" w:sz="0" w:space="0" w:color="auto"/>
            <w:right w:val="none" w:sz="0" w:space="0" w:color="auto"/>
          </w:divBdr>
        </w:div>
        <w:div w:id="2045211999">
          <w:marLeft w:val="0"/>
          <w:marRight w:val="0"/>
          <w:marTop w:val="0"/>
          <w:marBottom w:val="0"/>
          <w:divBdr>
            <w:top w:val="none" w:sz="0" w:space="0" w:color="auto"/>
            <w:left w:val="none" w:sz="0" w:space="0" w:color="auto"/>
            <w:bottom w:val="none" w:sz="0" w:space="0" w:color="auto"/>
            <w:right w:val="none" w:sz="0" w:space="0" w:color="auto"/>
          </w:divBdr>
        </w:div>
        <w:div w:id="362290747">
          <w:marLeft w:val="0"/>
          <w:marRight w:val="0"/>
          <w:marTop w:val="0"/>
          <w:marBottom w:val="0"/>
          <w:divBdr>
            <w:top w:val="none" w:sz="0" w:space="0" w:color="auto"/>
            <w:left w:val="none" w:sz="0" w:space="0" w:color="auto"/>
            <w:bottom w:val="none" w:sz="0" w:space="0" w:color="auto"/>
            <w:right w:val="none" w:sz="0" w:space="0" w:color="auto"/>
          </w:divBdr>
          <w:divsChild>
            <w:div w:id="2009290305">
              <w:marLeft w:val="0"/>
              <w:marRight w:val="0"/>
              <w:marTop w:val="0"/>
              <w:marBottom w:val="0"/>
              <w:divBdr>
                <w:top w:val="none" w:sz="0" w:space="0" w:color="auto"/>
                <w:left w:val="none" w:sz="0" w:space="0" w:color="auto"/>
                <w:bottom w:val="none" w:sz="0" w:space="0" w:color="auto"/>
                <w:right w:val="none" w:sz="0" w:space="0" w:color="auto"/>
              </w:divBdr>
              <w:divsChild>
                <w:div w:id="1550728045">
                  <w:marLeft w:val="0"/>
                  <w:marRight w:val="0"/>
                  <w:marTop w:val="0"/>
                  <w:marBottom w:val="0"/>
                  <w:divBdr>
                    <w:top w:val="none" w:sz="0" w:space="0" w:color="auto"/>
                    <w:left w:val="none" w:sz="0" w:space="0" w:color="auto"/>
                    <w:bottom w:val="none" w:sz="0" w:space="0" w:color="auto"/>
                    <w:right w:val="none" w:sz="0" w:space="0" w:color="auto"/>
                  </w:divBdr>
                </w:div>
                <w:div w:id="1823235799">
                  <w:marLeft w:val="0"/>
                  <w:marRight w:val="0"/>
                  <w:marTop w:val="0"/>
                  <w:marBottom w:val="0"/>
                  <w:divBdr>
                    <w:top w:val="none" w:sz="0" w:space="0" w:color="auto"/>
                    <w:left w:val="none" w:sz="0" w:space="0" w:color="auto"/>
                    <w:bottom w:val="none" w:sz="0" w:space="0" w:color="auto"/>
                    <w:right w:val="none" w:sz="0" w:space="0" w:color="auto"/>
                  </w:divBdr>
                </w:div>
                <w:div w:id="98448537">
                  <w:marLeft w:val="0"/>
                  <w:marRight w:val="0"/>
                  <w:marTop w:val="0"/>
                  <w:marBottom w:val="0"/>
                  <w:divBdr>
                    <w:top w:val="none" w:sz="0" w:space="0" w:color="auto"/>
                    <w:left w:val="none" w:sz="0" w:space="0" w:color="auto"/>
                    <w:bottom w:val="none" w:sz="0" w:space="0" w:color="auto"/>
                    <w:right w:val="none" w:sz="0" w:space="0" w:color="auto"/>
                  </w:divBdr>
                </w:div>
                <w:div w:id="1693022227">
                  <w:marLeft w:val="0"/>
                  <w:marRight w:val="0"/>
                  <w:marTop w:val="0"/>
                  <w:marBottom w:val="0"/>
                  <w:divBdr>
                    <w:top w:val="none" w:sz="0" w:space="0" w:color="auto"/>
                    <w:left w:val="none" w:sz="0" w:space="0" w:color="auto"/>
                    <w:bottom w:val="none" w:sz="0" w:space="0" w:color="auto"/>
                    <w:right w:val="none" w:sz="0" w:space="0" w:color="auto"/>
                  </w:divBdr>
                </w:div>
                <w:div w:id="225532498">
                  <w:marLeft w:val="0"/>
                  <w:marRight w:val="0"/>
                  <w:marTop w:val="0"/>
                  <w:marBottom w:val="0"/>
                  <w:divBdr>
                    <w:top w:val="none" w:sz="0" w:space="0" w:color="auto"/>
                    <w:left w:val="none" w:sz="0" w:space="0" w:color="auto"/>
                    <w:bottom w:val="none" w:sz="0" w:space="0" w:color="auto"/>
                    <w:right w:val="none" w:sz="0" w:space="0" w:color="auto"/>
                  </w:divBdr>
                </w:div>
                <w:div w:id="5210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4401">
          <w:marLeft w:val="0"/>
          <w:marRight w:val="0"/>
          <w:marTop w:val="0"/>
          <w:marBottom w:val="0"/>
          <w:divBdr>
            <w:top w:val="none" w:sz="0" w:space="0" w:color="auto"/>
            <w:left w:val="none" w:sz="0" w:space="0" w:color="auto"/>
            <w:bottom w:val="none" w:sz="0" w:space="0" w:color="auto"/>
            <w:right w:val="none" w:sz="0" w:space="0" w:color="auto"/>
          </w:divBdr>
        </w:div>
        <w:div w:id="320541622">
          <w:marLeft w:val="0"/>
          <w:marRight w:val="0"/>
          <w:marTop w:val="0"/>
          <w:marBottom w:val="0"/>
          <w:divBdr>
            <w:top w:val="none" w:sz="0" w:space="0" w:color="auto"/>
            <w:left w:val="none" w:sz="0" w:space="0" w:color="auto"/>
            <w:bottom w:val="none" w:sz="0" w:space="0" w:color="auto"/>
            <w:right w:val="none" w:sz="0" w:space="0" w:color="auto"/>
          </w:divBdr>
        </w:div>
        <w:div w:id="833104771">
          <w:marLeft w:val="0"/>
          <w:marRight w:val="0"/>
          <w:marTop w:val="0"/>
          <w:marBottom w:val="0"/>
          <w:divBdr>
            <w:top w:val="none" w:sz="0" w:space="0" w:color="auto"/>
            <w:left w:val="none" w:sz="0" w:space="0" w:color="auto"/>
            <w:bottom w:val="none" w:sz="0" w:space="0" w:color="auto"/>
            <w:right w:val="none" w:sz="0" w:space="0" w:color="auto"/>
          </w:divBdr>
        </w:div>
        <w:div w:id="1305619399">
          <w:marLeft w:val="0"/>
          <w:marRight w:val="0"/>
          <w:marTop w:val="0"/>
          <w:marBottom w:val="0"/>
          <w:divBdr>
            <w:top w:val="none" w:sz="0" w:space="0" w:color="auto"/>
            <w:left w:val="none" w:sz="0" w:space="0" w:color="auto"/>
            <w:bottom w:val="none" w:sz="0" w:space="0" w:color="auto"/>
            <w:right w:val="none" w:sz="0" w:space="0" w:color="auto"/>
          </w:divBdr>
        </w:div>
        <w:div w:id="1114984853">
          <w:marLeft w:val="0"/>
          <w:marRight w:val="0"/>
          <w:marTop w:val="0"/>
          <w:marBottom w:val="0"/>
          <w:divBdr>
            <w:top w:val="none" w:sz="0" w:space="0" w:color="auto"/>
            <w:left w:val="none" w:sz="0" w:space="0" w:color="auto"/>
            <w:bottom w:val="none" w:sz="0" w:space="0" w:color="auto"/>
            <w:right w:val="none" w:sz="0" w:space="0" w:color="auto"/>
          </w:divBdr>
          <w:divsChild>
            <w:div w:id="1387798105">
              <w:marLeft w:val="0"/>
              <w:marRight w:val="0"/>
              <w:marTop w:val="0"/>
              <w:marBottom w:val="0"/>
              <w:divBdr>
                <w:top w:val="none" w:sz="0" w:space="0" w:color="auto"/>
                <w:left w:val="none" w:sz="0" w:space="0" w:color="auto"/>
                <w:bottom w:val="none" w:sz="0" w:space="0" w:color="auto"/>
                <w:right w:val="none" w:sz="0" w:space="0" w:color="auto"/>
              </w:divBdr>
              <w:divsChild>
                <w:div w:id="2125998641">
                  <w:marLeft w:val="0"/>
                  <w:marRight w:val="0"/>
                  <w:marTop w:val="0"/>
                  <w:marBottom w:val="0"/>
                  <w:divBdr>
                    <w:top w:val="none" w:sz="0" w:space="0" w:color="auto"/>
                    <w:left w:val="none" w:sz="0" w:space="0" w:color="auto"/>
                    <w:bottom w:val="none" w:sz="0" w:space="0" w:color="auto"/>
                    <w:right w:val="none" w:sz="0" w:space="0" w:color="auto"/>
                  </w:divBdr>
                </w:div>
                <w:div w:id="929582813">
                  <w:marLeft w:val="0"/>
                  <w:marRight w:val="0"/>
                  <w:marTop w:val="0"/>
                  <w:marBottom w:val="0"/>
                  <w:divBdr>
                    <w:top w:val="none" w:sz="0" w:space="0" w:color="auto"/>
                    <w:left w:val="none" w:sz="0" w:space="0" w:color="auto"/>
                    <w:bottom w:val="none" w:sz="0" w:space="0" w:color="auto"/>
                    <w:right w:val="none" w:sz="0" w:space="0" w:color="auto"/>
                  </w:divBdr>
                </w:div>
                <w:div w:id="569927058">
                  <w:marLeft w:val="0"/>
                  <w:marRight w:val="0"/>
                  <w:marTop w:val="0"/>
                  <w:marBottom w:val="0"/>
                  <w:divBdr>
                    <w:top w:val="none" w:sz="0" w:space="0" w:color="auto"/>
                    <w:left w:val="none" w:sz="0" w:space="0" w:color="auto"/>
                    <w:bottom w:val="none" w:sz="0" w:space="0" w:color="auto"/>
                    <w:right w:val="none" w:sz="0" w:space="0" w:color="auto"/>
                  </w:divBdr>
                </w:div>
                <w:div w:id="770204781">
                  <w:marLeft w:val="0"/>
                  <w:marRight w:val="0"/>
                  <w:marTop w:val="0"/>
                  <w:marBottom w:val="0"/>
                  <w:divBdr>
                    <w:top w:val="none" w:sz="0" w:space="0" w:color="auto"/>
                    <w:left w:val="none" w:sz="0" w:space="0" w:color="auto"/>
                    <w:bottom w:val="none" w:sz="0" w:space="0" w:color="auto"/>
                    <w:right w:val="none" w:sz="0" w:space="0" w:color="auto"/>
                  </w:divBdr>
                </w:div>
                <w:div w:id="1567447498">
                  <w:marLeft w:val="0"/>
                  <w:marRight w:val="0"/>
                  <w:marTop w:val="0"/>
                  <w:marBottom w:val="0"/>
                  <w:divBdr>
                    <w:top w:val="none" w:sz="0" w:space="0" w:color="auto"/>
                    <w:left w:val="none" w:sz="0" w:space="0" w:color="auto"/>
                    <w:bottom w:val="none" w:sz="0" w:space="0" w:color="auto"/>
                    <w:right w:val="none" w:sz="0" w:space="0" w:color="auto"/>
                  </w:divBdr>
                </w:div>
                <w:div w:id="13331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7449">
          <w:marLeft w:val="0"/>
          <w:marRight w:val="0"/>
          <w:marTop w:val="0"/>
          <w:marBottom w:val="0"/>
          <w:divBdr>
            <w:top w:val="none" w:sz="0" w:space="0" w:color="auto"/>
            <w:left w:val="none" w:sz="0" w:space="0" w:color="auto"/>
            <w:bottom w:val="none" w:sz="0" w:space="0" w:color="auto"/>
            <w:right w:val="none" w:sz="0" w:space="0" w:color="auto"/>
          </w:divBdr>
        </w:div>
        <w:div w:id="936595106">
          <w:marLeft w:val="0"/>
          <w:marRight w:val="0"/>
          <w:marTop w:val="0"/>
          <w:marBottom w:val="0"/>
          <w:divBdr>
            <w:top w:val="none" w:sz="0" w:space="0" w:color="auto"/>
            <w:left w:val="none" w:sz="0" w:space="0" w:color="auto"/>
            <w:bottom w:val="none" w:sz="0" w:space="0" w:color="auto"/>
            <w:right w:val="none" w:sz="0" w:space="0" w:color="auto"/>
          </w:divBdr>
        </w:div>
        <w:div w:id="702095423">
          <w:marLeft w:val="0"/>
          <w:marRight w:val="0"/>
          <w:marTop w:val="0"/>
          <w:marBottom w:val="0"/>
          <w:divBdr>
            <w:top w:val="none" w:sz="0" w:space="0" w:color="auto"/>
            <w:left w:val="none" w:sz="0" w:space="0" w:color="auto"/>
            <w:bottom w:val="none" w:sz="0" w:space="0" w:color="auto"/>
            <w:right w:val="none" w:sz="0" w:space="0" w:color="auto"/>
          </w:divBdr>
        </w:div>
        <w:div w:id="262807867">
          <w:marLeft w:val="0"/>
          <w:marRight w:val="0"/>
          <w:marTop w:val="0"/>
          <w:marBottom w:val="0"/>
          <w:divBdr>
            <w:top w:val="none" w:sz="0" w:space="0" w:color="auto"/>
            <w:left w:val="none" w:sz="0" w:space="0" w:color="auto"/>
            <w:bottom w:val="none" w:sz="0" w:space="0" w:color="auto"/>
            <w:right w:val="none" w:sz="0" w:space="0" w:color="auto"/>
          </w:divBdr>
        </w:div>
        <w:div w:id="251932335">
          <w:marLeft w:val="0"/>
          <w:marRight w:val="0"/>
          <w:marTop w:val="0"/>
          <w:marBottom w:val="0"/>
          <w:divBdr>
            <w:top w:val="none" w:sz="0" w:space="0" w:color="auto"/>
            <w:left w:val="none" w:sz="0" w:space="0" w:color="auto"/>
            <w:bottom w:val="none" w:sz="0" w:space="0" w:color="auto"/>
            <w:right w:val="none" w:sz="0" w:space="0" w:color="auto"/>
          </w:divBdr>
          <w:divsChild>
            <w:div w:id="1896156214">
              <w:marLeft w:val="0"/>
              <w:marRight w:val="0"/>
              <w:marTop w:val="0"/>
              <w:marBottom w:val="0"/>
              <w:divBdr>
                <w:top w:val="none" w:sz="0" w:space="0" w:color="auto"/>
                <w:left w:val="none" w:sz="0" w:space="0" w:color="auto"/>
                <w:bottom w:val="none" w:sz="0" w:space="0" w:color="auto"/>
                <w:right w:val="none" w:sz="0" w:space="0" w:color="auto"/>
              </w:divBdr>
              <w:divsChild>
                <w:div w:id="1692222592">
                  <w:marLeft w:val="0"/>
                  <w:marRight w:val="0"/>
                  <w:marTop w:val="0"/>
                  <w:marBottom w:val="0"/>
                  <w:divBdr>
                    <w:top w:val="none" w:sz="0" w:space="0" w:color="auto"/>
                    <w:left w:val="none" w:sz="0" w:space="0" w:color="auto"/>
                    <w:bottom w:val="none" w:sz="0" w:space="0" w:color="auto"/>
                    <w:right w:val="none" w:sz="0" w:space="0" w:color="auto"/>
                  </w:divBdr>
                </w:div>
                <w:div w:id="192036136">
                  <w:marLeft w:val="0"/>
                  <w:marRight w:val="0"/>
                  <w:marTop w:val="0"/>
                  <w:marBottom w:val="0"/>
                  <w:divBdr>
                    <w:top w:val="none" w:sz="0" w:space="0" w:color="auto"/>
                    <w:left w:val="none" w:sz="0" w:space="0" w:color="auto"/>
                    <w:bottom w:val="none" w:sz="0" w:space="0" w:color="auto"/>
                    <w:right w:val="none" w:sz="0" w:space="0" w:color="auto"/>
                  </w:divBdr>
                </w:div>
                <w:div w:id="879903951">
                  <w:marLeft w:val="0"/>
                  <w:marRight w:val="0"/>
                  <w:marTop w:val="0"/>
                  <w:marBottom w:val="0"/>
                  <w:divBdr>
                    <w:top w:val="none" w:sz="0" w:space="0" w:color="auto"/>
                    <w:left w:val="none" w:sz="0" w:space="0" w:color="auto"/>
                    <w:bottom w:val="none" w:sz="0" w:space="0" w:color="auto"/>
                    <w:right w:val="none" w:sz="0" w:space="0" w:color="auto"/>
                  </w:divBdr>
                </w:div>
                <w:div w:id="1133477755">
                  <w:marLeft w:val="0"/>
                  <w:marRight w:val="0"/>
                  <w:marTop w:val="0"/>
                  <w:marBottom w:val="0"/>
                  <w:divBdr>
                    <w:top w:val="none" w:sz="0" w:space="0" w:color="auto"/>
                    <w:left w:val="none" w:sz="0" w:space="0" w:color="auto"/>
                    <w:bottom w:val="none" w:sz="0" w:space="0" w:color="auto"/>
                    <w:right w:val="none" w:sz="0" w:space="0" w:color="auto"/>
                  </w:divBdr>
                </w:div>
                <w:div w:id="1313219951">
                  <w:marLeft w:val="0"/>
                  <w:marRight w:val="0"/>
                  <w:marTop w:val="0"/>
                  <w:marBottom w:val="0"/>
                  <w:divBdr>
                    <w:top w:val="none" w:sz="0" w:space="0" w:color="auto"/>
                    <w:left w:val="none" w:sz="0" w:space="0" w:color="auto"/>
                    <w:bottom w:val="none" w:sz="0" w:space="0" w:color="auto"/>
                    <w:right w:val="none" w:sz="0" w:space="0" w:color="auto"/>
                  </w:divBdr>
                </w:div>
                <w:div w:id="774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00166">
      <w:bodyDiv w:val="1"/>
      <w:marLeft w:val="0"/>
      <w:marRight w:val="0"/>
      <w:marTop w:val="0"/>
      <w:marBottom w:val="0"/>
      <w:divBdr>
        <w:top w:val="none" w:sz="0" w:space="0" w:color="auto"/>
        <w:left w:val="none" w:sz="0" w:space="0" w:color="auto"/>
        <w:bottom w:val="none" w:sz="0" w:space="0" w:color="auto"/>
        <w:right w:val="none" w:sz="0" w:space="0" w:color="auto"/>
      </w:divBdr>
      <w:divsChild>
        <w:div w:id="1269584652">
          <w:marLeft w:val="0"/>
          <w:marRight w:val="0"/>
          <w:marTop w:val="0"/>
          <w:marBottom w:val="0"/>
          <w:divBdr>
            <w:top w:val="none" w:sz="0" w:space="0" w:color="auto"/>
            <w:left w:val="none" w:sz="0" w:space="0" w:color="auto"/>
            <w:bottom w:val="none" w:sz="0" w:space="0" w:color="auto"/>
            <w:right w:val="none" w:sz="0" w:space="0" w:color="auto"/>
          </w:divBdr>
        </w:div>
        <w:div w:id="179635566">
          <w:marLeft w:val="0"/>
          <w:marRight w:val="0"/>
          <w:marTop w:val="0"/>
          <w:marBottom w:val="0"/>
          <w:divBdr>
            <w:top w:val="none" w:sz="0" w:space="0" w:color="auto"/>
            <w:left w:val="none" w:sz="0" w:space="0" w:color="auto"/>
            <w:bottom w:val="none" w:sz="0" w:space="0" w:color="auto"/>
            <w:right w:val="none" w:sz="0" w:space="0" w:color="auto"/>
          </w:divBdr>
        </w:div>
      </w:divsChild>
    </w:div>
    <w:div w:id="1389768436">
      <w:bodyDiv w:val="1"/>
      <w:marLeft w:val="0"/>
      <w:marRight w:val="0"/>
      <w:marTop w:val="0"/>
      <w:marBottom w:val="0"/>
      <w:divBdr>
        <w:top w:val="none" w:sz="0" w:space="0" w:color="auto"/>
        <w:left w:val="none" w:sz="0" w:space="0" w:color="auto"/>
        <w:bottom w:val="none" w:sz="0" w:space="0" w:color="auto"/>
        <w:right w:val="none" w:sz="0" w:space="0" w:color="auto"/>
      </w:divBdr>
    </w:div>
    <w:div w:id="1513029796">
      <w:bodyDiv w:val="1"/>
      <w:marLeft w:val="0"/>
      <w:marRight w:val="0"/>
      <w:marTop w:val="0"/>
      <w:marBottom w:val="0"/>
      <w:divBdr>
        <w:top w:val="none" w:sz="0" w:space="0" w:color="auto"/>
        <w:left w:val="none" w:sz="0" w:space="0" w:color="auto"/>
        <w:bottom w:val="none" w:sz="0" w:space="0" w:color="auto"/>
        <w:right w:val="none" w:sz="0" w:space="0" w:color="auto"/>
      </w:divBdr>
    </w:div>
    <w:div w:id="1557471991">
      <w:bodyDiv w:val="1"/>
      <w:marLeft w:val="0"/>
      <w:marRight w:val="0"/>
      <w:marTop w:val="0"/>
      <w:marBottom w:val="0"/>
      <w:divBdr>
        <w:top w:val="none" w:sz="0" w:space="0" w:color="auto"/>
        <w:left w:val="none" w:sz="0" w:space="0" w:color="auto"/>
        <w:bottom w:val="none" w:sz="0" w:space="0" w:color="auto"/>
        <w:right w:val="none" w:sz="0" w:space="0" w:color="auto"/>
      </w:divBdr>
    </w:div>
    <w:div w:id="1820606389">
      <w:bodyDiv w:val="1"/>
      <w:marLeft w:val="0"/>
      <w:marRight w:val="0"/>
      <w:marTop w:val="0"/>
      <w:marBottom w:val="0"/>
      <w:divBdr>
        <w:top w:val="none" w:sz="0" w:space="0" w:color="auto"/>
        <w:left w:val="none" w:sz="0" w:space="0" w:color="auto"/>
        <w:bottom w:val="none" w:sz="0" w:space="0" w:color="auto"/>
        <w:right w:val="none" w:sz="0" w:space="0" w:color="auto"/>
      </w:divBdr>
    </w:div>
    <w:div w:id="1931041767">
      <w:bodyDiv w:val="1"/>
      <w:marLeft w:val="0"/>
      <w:marRight w:val="0"/>
      <w:marTop w:val="0"/>
      <w:marBottom w:val="0"/>
      <w:divBdr>
        <w:top w:val="none" w:sz="0" w:space="0" w:color="auto"/>
        <w:left w:val="none" w:sz="0" w:space="0" w:color="auto"/>
        <w:bottom w:val="none" w:sz="0" w:space="0" w:color="auto"/>
        <w:right w:val="none" w:sz="0" w:space="0" w:color="auto"/>
      </w:divBdr>
    </w:div>
    <w:div w:id="2010712007">
      <w:bodyDiv w:val="1"/>
      <w:marLeft w:val="0"/>
      <w:marRight w:val="0"/>
      <w:marTop w:val="0"/>
      <w:marBottom w:val="0"/>
      <w:divBdr>
        <w:top w:val="none" w:sz="0" w:space="0" w:color="auto"/>
        <w:left w:val="none" w:sz="0" w:space="0" w:color="auto"/>
        <w:bottom w:val="none" w:sz="0" w:space="0" w:color="auto"/>
        <w:right w:val="none" w:sz="0" w:space="0" w:color="auto"/>
      </w:divBdr>
    </w:div>
    <w:div w:id="21211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hitog.ru/argumenty/veld.html" TargetMode="External"/><Relationship Id="rId21" Type="http://schemas.openxmlformats.org/officeDocument/2006/relationships/hyperlink" Target="http://sochitog.ru/argumenty/kapitanskaya_dochka.html" TargetMode="External"/><Relationship Id="rId34" Type="http://schemas.openxmlformats.org/officeDocument/2006/relationships/hyperlink" Target="http://sochitog.ru/argumenty/tihoye_utro.html" TargetMode="External"/><Relationship Id="rId42" Type="http://schemas.openxmlformats.org/officeDocument/2006/relationships/hyperlink" Target="http://sochitog.ru/napravleniya_i_temy/materialy.html" TargetMode="External"/><Relationship Id="rId47" Type="http://schemas.openxmlformats.org/officeDocument/2006/relationships/hyperlink" Target="http://sochitog.ru/argumenty/taras_bulba2.html" TargetMode="External"/><Relationship Id="rId50" Type="http://schemas.openxmlformats.org/officeDocument/2006/relationships/hyperlink" Target="http://sochitog.ru/argumenty/mayor_privez.html" TargetMode="External"/><Relationship Id="rId55" Type="http://schemas.openxmlformats.org/officeDocument/2006/relationships/hyperlink" Target="http://sochitog.ru/argumenty/sotnikov.html" TargetMode="External"/><Relationship Id="rId63" Type="http://schemas.openxmlformats.org/officeDocument/2006/relationships/hyperlink" Target="http://sochitog.ru/argumenty/pavlik.html" TargetMode="External"/><Relationship Id="rId68" Type="http://schemas.openxmlformats.org/officeDocument/2006/relationships/hyperlink" Target="http://sochitog.ru/argumenty/bum.html" TargetMode="External"/><Relationship Id="rId76" Type="http://schemas.openxmlformats.org/officeDocument/2006/relationships/hyperlink" Target="http://sochitog.ru/argumenty/veld.html" TargetMode="External"/><Relationship Id="rId84" Type="http://schemas.openxmlformats.org/officeDocument/2006/relationships/hyperlink" Target="http://sochitog.ru/argumenty/zavtraki_43goda.html" TargetMode="External"/><Relationship Id="rId89" Type="http://schemas.openxmlformats.org/officeDocument/2006/relationships/hyperlink" Target="http://sochitog.ru/argumenty/noch_istseleniya.html" TargetMode="External"/><Relationship Id="rId97" Type="http://schemas.openxmlformats.org/officeDocument/2006/relationships/hyperlink" Target="http://sochitog.ru/argumenty/sotnikov.html" TargetMode="External"/><Relationship Id="rId7" Type="http://schemas.openxmlformats.org/officeDocument/2006/relationships/image" Target="media/image1.gif"/><Relationship Id="rId71" Type="http://schemas.openxmlformats.org/officeDocument/2006/relationships/hyperlink" Target="http://sochitog.ru/argumenty/krasnye_yabloki.html" TargetMode="External"/><Relationship Id="rId92" Type="http://schemas.openxmlformats.org/officeDocument/2006/relationships/hyperlink" Target="http://sochitog.ru/argumenty/labirint.html" TargetMode="External"/><Relationship Id="rId2" Type="http://schemas.openxmlformats.org/officeDocument/2006/relationships/styles" Target="styles.xml"/><Relationship Id="rId16" Type="http://schemas.openxmlformats.org/officeDocument/2006/relationships/hyperlink" Target="http://sochitog.ru/argumenty/telegramma.html" TargetMode="External"/><Relationship Id="rId29" Type="http://schemas.openxmlformats.org/officeDocument/2006/relationships/hyperlink" Target="http://sochitog.ru/argumenty/povest_o_nastoyas%D1%81hem.html" TargetMode="External"/><Relationship Id="rId11" Type="http://schemas.openxmlformats.org/officeDocument/2006/relationships/hyperlink" Target="http://sochitog.ru/argumenty/pesnya_pro_tsarya.html" TargetMode="External"/><Relationship Id="rId24" Type="http://schemas.openxmlformats.org/officeDocument/2006/relationships/hyperlink" Target="http://sochitog.ru/argumenty/taras_bulba.html" TargetMode="External"/><Relationship Id="rId32" Type="http://schemas.openxmlformats.org/officeDocument/2006/relationships/hyperlink" Target="http://sochitog.ru/argumenty/kapitanskaya_dochka.html" TargetMode="External"/><Relationship Id="rId37" Type="http://schemas.openxmlformats.org/officeDocument/2006/relationships/hyperlink" Target="http://sochitog.ru/argumenty/aliye_parusa2.html" TargetMode="External"/><Relationship Id="rId40" Type="http://schemas.openxmlformats.org/officeDocument/2006/relationships/hyperlink" Target="http://sochitog.ru/napravleniya_i_temy/temy.html" TargetMode="External"/><Relationship Id="rId45" Type="http://schemas.openxmlformats.org/officeDocument/2006/relationships/hyperlink" Target="http://sochitog.ru/argumenty/povest_o_nastoyas%D1%81hem.html" TargetMode="External"/><Relationship Id="rId53" Type="http://schemas.openxmlformats.org/officeDocument/2006/relationships/hyperlink" Target="http://sochitog.ru/argumenty/trudniy_examen.html" TargetMode="External"/><Relationship Id="rId58" Type="http://schemas.openxmlformats.org/officeDocument/2006/relationships/hyperlink" Target="http://sochitog.ru/argumenty/druzia.html" TargetMode="External"/><Relationship Id="rId66" Type="http://schemas.openxmlformats.org/officeDocument/2006/relationships/hyperlink" Target="http://sochitog.ru/argumenty/babka.html" TargetMode="External"/><Relationship Id="rId74" Type="http://schemas.openxmlformats.org/officeDocument/2006/relationships/hyperlink" Target="http://sochitog.ru/argumenty/sudba_cheloveka2.html" TargetMode="External"/><Relationship Id="rId79" Type="http://schemas.openxmlformats.org/officeDocument/2006/relationships/hyperlink" Target="http://sochitog.ru/argumenty/lovushka.html" TargetMode="External"/><Relationship Id="rId87" Type="http://schemas.openxmlformats.org/officeDocument/2006/relationships/hyperlink" Target="http://sochitog.ru/argumenty/a_tem_vremenem.htm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chitog.ru/argumenty/nochevala_tuchka_zolotaya.html" TargetMode="External"/><Relationship Id="rId82" Type="http://schemas.openxmlformats.org/officeDocument/2006/relationships/hyperlink" Target="http://sochitog.ru/argumenty/trudniy_examen.html" TargetMode="External"/><Relationship Id="rId90" Type="http://schemas.openxmlformats.org/officeDocument/2006/relationships/hyperlink" Target="http://sochitog.ru/argumenty/trudniy_examen.html" TargetMode="External"/><Relationship Id="rId95" Type="http://schemas.openxmlformats.org/officeDocument/2006/relationships/hyperlink" Target="http://sochitog.ru/argumenty/zavtraki_43goda.html" TargetMode="External"/><Relationship Id="rId19" Type="http://schemas.openxmlformats.org/officeDocument/2006/relationships/hyperlink" Target="http://sochitog.ru/argumenty/chernobylskaya_molitva.html" TargetMode="External"/><Relationship Id="rId14" Type="http://schemas.openxmlformats.org/officeDocument/2006/relationships/hyperlink" Target="http://sochitog.ru/argumenty/a_tem_vremenem.html" TargetMode="External"/><Relationship Id="rId22" Type="http://schemas.openxmlformats.org/officeDocument/2006/relationships/hyperlink" Target="http://sochitog.ru/argumenty/russkiye_zhenschiny.html" TargetMode="External"/><Relationship Id="rId27" Type="http://schemas.openxmlformats.org/officeDocument/2006/relationships/hyperlink" Target="http://sochitog.ru/argumenty/zelenoye_utro.html" TargetMode="External"/><Relationship Id="rId30" Type="http://schemas.openxmlformats.org/officeDocument/2006/relationships/hyperlink" Target="http://sochitog.ru/argumenty/aliye_parusa.html" TargetMode="External"/><Relationship Id="rId35" Type="http://schemas.openxmlformats.org/officeDocument/2006/relationships/hyperlink" Target="http://sochitog.ru/argumenty/zavtraki_43goda.html" TargetMode="External"/><Relationship Id="rId43" Type="http://schemas.openxmlformats.org/officeDocument/2006/relationships/hyperlink" Target="http://sochitog.ru/argumenty/borodino.html" TargetMode="External"/><Relationship Id="rId48" Type="http://schemas.openxmlformats.org/officeDocument/2006/relationships/hyperlink" Target="http://sochitog.ru/argumenty/tihoye_utro.html" TargetMode="External"/><Relationship Id="rId56" Type="http://schemas.openxmlformats.org/officeDocument/2006/relationships/hyperlink" Target="http://sochitog.ru/argumenty/chistye_kamushki.html" TargetMode="External"/><Relationship Id="rId64" Type="http://schemas.openxmlformats.org/officeDocument/2006/relationships/hyperlink" Target="http://sochitog.ru/argumenty/pushinu.html" TargetMode="External"/><Relationship Id="rId69" Type="http://schemas.openxmlformats.org/officeDocument/2006/relationships/hyperlink" Target="http://sochitog.ru/argumenty/govory_mama.html" TargetMode="External"/><Relationship Id="rId77" Type="http://schemas.openxmlformats.org/officeDocument/2006/relationships/hyperlink" Target="http://sochitog.ru/argumenty/volshebnoye_slovo.html" TargetMode="External"/><Relationship Id="rId100" Type="http://schemas.openxmlformats.org/officeDocument/2006/relationships/hyperlink" Target="http://sochitog.ru/argumenty/chistye_kamushki.html" TargetMode="External"/><Relationship Id="rId8" Type="http://schemas.openxmlformats.org/officeDocument/2006/relationships/hyperlink" Target="http://sochitog.ru/argumenty/zavtraki_43goda.html" TargetMode="External"/><Relationship Id="rId51" Type="http://schemas.openxmlformats.org/officeDocument/2006/relationships/hyperlink" Target="http://sochitog.ru/argumenty/sudba_cheloveka2.html" TargetMode="External"/><Relationship Id="rId72" Type="http://schemas.openxmlformats.org/officeDocument/2006/relationships/hyperlink" Target="http://sochitog.ru/argumenty/mayor_privez.html" TargetMode="External"/><Relationship Id="rId80" Type="http://schemas.openxmlformats.org/officeDocument/2006/relationships/hyperlink" Target="http://sochitog.ru/argumenty/a_tem_vremenem.html" TargetMode="External"/><Relationship Id="rId85" Type="http://schemas.openxmlformats.org/officeDocument/2006/relationships/hyperlink" Target="http://sochitog.ru/argumenty/chistye_kamushki.html" TargetMode="External"/><Relationship Id="rId93" Type="http://schemas.openxmlformats.org/officeDocument/2006/relationships/hyperlink" Target="http://sochitog.ru/argumenty/uroki_fr.html" TargetMode="External"/><Relationship Id="rId98" Type="http://schemas.openxmlformats.org/officeDocument/2006/relationships/hyperlink" Target="http://sochitog.ru/argumenty/pesnya_pro_tsarya.html" TargetMode="External"/><Relationship Id="rId3" Type="http://schemas.microsoft.com/office/2007/relationships/stylesWithEffects" Target="stylesWithEffects.xml"/><Relationship Id="rId12" Type="http://schemas.openxmlformats.org/officeDocument/2006/relationships/hyperlink" Target="http://sochitog.ru/argumenty/sudba_cheloveka.html" TargetMode="External"/><Relationship Id="rId17" Type="http://schemas.openxmlformats.org/officeDocument/2006/relationships/hyperlink" Target="http://sochitog.ru/argumenty/uroki_fr.html" TargetMode="External"/><Relationship Id="rId25" Type="http://schemas.openxmlformats.org/officeDocument/2006/relationships/hyperlink" Target="http://sochitog.ru/argumenty/a_tem_vremenem.html" TargetMode="External"/><Relationship Id="rId33" Type="http://schemas.openxmlformats.org/officeDocument/2006/relationships/hyperlink" Target="http://sochitog.ru/argumenty/sotnikov.html" TargetMode="External"/><Relationship Id="rId38" Type="http://schemas.openxmlformats.org/officeDocument/2006/relationships/hyperlink" Target="http://sochitog.ru/argumenty/staruha_izergil.html" TargetMode="External"/><Relationship Id="rId46" Type="http://schemas.openxmlformats.org/officeDocument/2006/relationships/hyperlink" Target="http://sochitog.ru/argumenty/reis.html" TargetMode="External"/><Relationship Id="rId59" Type="http://schemas.openxmlformats.org/officeDocument/2006/relationships/hyperlink" Target="http://sochitog.ru/argumenty/kavkazskii_plennik.html" TargetMode="External"/><Relationship Id="rId67" Type="http://schemas.openxmlformats.org/officeDocument/2006/relationships/hyperlink" Target="http://sochitog.ru/argumenty/belaya_tsapla.html" TargetMode="External"/><Relationship Id="rId20" Type="http://schemas.openxmlformats.org/officeDocument/2006/relationships/hyperlink" Target="http://sochitog.ru/argumenty/eo.html" TargetMode="External"/><Relationship Id="rId41" Type="http://schemas.openxmlformats.org/officeDocument/2006/relationships/hyperlink" Target="http://sochitog.ru/primery/primery.html" TargetMode="External"/><Relationship Id="rId54" Type="http://schemas.openxmlformats.org/officeDocument/2006/relationships/hyperlink" Target="http://sochitog.ru/argumenty/zavtraki_43goda.html" TargetMode="External"/><Relationship Id="rId62" Type="http://schemas.openxmlformats.org/officeDocument/2006/relationships/hyperlink" Target="http://sochitog.ru/argumenty/ogenry.html" TargetMode="External"/><Relationship Id="rId70" Type="http://schemas.openxmlformats.org/officeDocument/2006/relationships/hyperlink" Target="http://sochitog.ru/argumenty/kanikuly_na_marse.html" TargetMode="External"/><Relationship Id="rId75" Type="http://schemas.openxmlformats.org/officeDocument/2006/relationships/hyperlink" Target="http://sochitog.ru/argumenty/telegramma.html" TargetMode="External"/><Relationship Id="rId83" Type="http://schemas.openxmlformats.org/officeDocument/2006/relationships/hyperlink" Target="http://sochitog.ru/argumenty/uroki_fr.html" TargetMode="External"/><Relationship Id="rId88" Type="http://schemas.openxmlformats.org/officeDocument/2006/relationships/hyperlink" Target="http://sochitog.ru/argumenty/lovushka.html" TargetMode="External"/><Relationship Id="rId91" Type="http://schemas.openxmlformats.org/officeDocument/2006/relationships/hyperlink" Target="http://sochitog.ru/argumenty/taras_bulba.html" TargetMode="External"/><Relationship Id="rId96" Type="http://schemas.openxmlformats.org/officeDocument/2006/relationships/hyperlink" Target="http://sochitog.ru/argumenty/kapitanskaya_dochka.html" TargetMode="External"/><Relationship Id="rId1" Type="http://schemas.openxmlformats.org/officeDocument/2006/relationships/numbering" Target="numbering.xml"/><Relationship Id="rId6" Type="http://schemas.openxmlformats.org/officeDocument/2006/relationships/hyperlink" Target="javascript:scroll(0,0);" TargetMode="External"/><Relationship Id="rId15" Type="http://schemas.openxmlformats.org/officeDocument/2006/relationships/hyperlink" Target="http://sochitog.ru/argumenty/noch_istseleniya.html" TargetMode="External"/><Relationship Id="rId23" Type="http://schemas.openxmlformats.org/officeDocument/2006/relationships/hyperlink" Target="http://sochitog.ru/argumenty/sotnikov.html" TargetMode="External"/><Relationship Id="rId28" Type="http://schemas.openxmlformats.org/officeDocument/2006/relationships/hyperlink" Target="http://sochitog.ru/argumenty/kryzhovnik.html" TargetMode="External"/><Relationship Id="rId36" Type="http://schemas.openxmlformats.org/officeDocument/2006/relationships/hyperlink" Target="http://sochitog.ru/argumenty/reis.html" TargetMode="External"/><Relationship Id="rId49" Type="http://schemas.openxmlformats.org/officeDocument/2006/relationships/hyperlink" Target="http://sochitog.ru/argumenty/flag.html" TargetMode="External"/><Relationship Id="rId57" Type="http://schemas.openxmlformats.org/officeDocument/2006/relationships/hyperlink" Target="http://sochitog.ru/argumenty/14futov.html" TargetMode="External"/><Relationship Id="rId10" Type="http://schemas.openxmlformats.org/officeDocument/2006/relationships/hyperlink" Target="http://sochitog.ru/argumenty/sotnikov.html" TargetMode="External"/><Relationship Id="rId31" Type="http://schemas.openxmlformats.org/officeDocument/2006/relationships/hyperlink" Target="http://sochitog.ru/argumenty/chistye_kamushki.html" TargetMode="External"/><Relationship Id="rId44" Type="http://schemas.openxmlformats.org/officeDocument/2006/relationships/hyperlink" Target="http://sochitog.ru/argumenty/moi_pervii_drug.html" TargetMode="External"/><Relationship Id="rId52" Type="http://schemas.openxmlformats.org/officeDocument/2006/relationships/hyperlink" Target="http://sochitog.ru/argumenty/zinka.html" TargetMode="External"/><Relationship Id="rId60" Type="http://schemas.openxmlformats.org/officeDocument/2006/relationships/hyperlink" Target="http://sochitog.ru/argumenty/magazin_nenagladnih_posobii.html" TargetMode="External"/><Relationship Id="rId65" Type="http://schemas.openxmlformats.org/officeDocument/2006/relationships/hyperlink" Target="http://sochitog.ru/argumenty/ryzhii_kot.html" TargetMode="External"/><Relationship Id="rId73" Type="http://schemas.openxmlformats.org/officeDocument/2006/relationships/hyperlink" Target="http://sochitog.ru/argumenty/rodinka.html" TargetMode="External"/><Relationship Id="rId78" Type="http://schemas.openxmlformats.org/officeDocument/2006/relationships/hyperlink" Target="http://sochitog.ru/argumenty/zinka.html" TargetMode="External"/><Relationship Id="rId81" Type="http://schemas.openxmlformats.org/officeDocument/2006/relationships/hyperlink" Target="http://sochitog.ru/argumenty/noch_istseleniya.html" TargetMode="External"/><Relationship Id="rId86" Type="http://schemas.openxmlformats.org/officeDocument/2006/relationships/hyperlink" Target="http://sochitog.ru/argumenty/eo.html" TargetMode="External"/><Relationship Id="rId94" Type="http://schemas.openxmlformats.org/officeDocument/2006/relationships/hyperlink" Target="http://sochitog.ru/argumenty/v_apteke.html" TargetMode="External"/><Relationship Id="rId99" Type="http://schemas.openxmlformats.org/officeDocument/2006/relationships/hyperlink" Target="http://sochitog.ru/argumenty/sudba_cheloveka.html"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chitog.ru/argumenty/kapitanskaya_dochka.html" TargetMode="External"/><Relationship Id="rId13" Type="http://schemas.openxmlformats.org/officeDocument/2006/relationships/hyperlink" Target="http://sochitog.ru/argumenty/chistye_kamushki.html" TargetMode="External"/><Relationship Id="rId18" Type="http://schemas.openxmlformats.org/officeDocument/2006/relationships/hyperlink" Target="http://sochitog.ru/argumenty/v_apteke.html" TargetMode="External"/><Relationship Id="rId39" Type="http://schemas.openxmlformats.org/officeDocument/2006/relationships/hyperlink" Target="http://sochitog.ru/argumenty/vse_let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113</Pages>
  <Words>40246</Words>
  <Characters>229405</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cp:lastPrinted>2018-12-04T19:29:00Z</cp:lastPrinted>
  <dcterms:created xsi:type="dcterms:W3CDTF">2018-06-27T14:20:00Z</dcterms:created>
  <dcterms:modified xsi:type="dcterms:W3CDTF">2018-12-04T19:37:00Z</dcterms:modified>
</cp:coreProperties>
</file>