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C" w:rsidRPr="00FF5C6A" w:rsidRDefault="000770FC" w:rsidP="000770F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бюджетное</w:t>
      </w:r>
      <w:r w:rsidRPr="00FF5C6A">
        <w:rPr>
          <w:b/>
          <w:sz w:val="28"/>
          <w:szCs w:val="28"/>
        </w:rPr>
        <w:t xml:space="preserve"> общеобразовательное учреждение</w:t>
      </w:r>
    </w:p>
    <w:p w:rsidR="000770FC" w:rsidRPr="00FF5C6A" w:rsidRDefault="000770FC" w:rsidP="000770FC">
      <w:pPr>
        <w:spacing w:after="0" w:line="240" w:lineRule="auto"/>
        <w:jc w:val="center"/>
        <w:rPr>
          <w:b/>
          <w:sz w:val="28"/>
          <w:szCs w:val="28"/>
        </w:rPr>
      </w:pPr>
      <w:r w:rsidRPr="00FF5C6A">
        <w:rPr>
          <w:b/>
          <w:sz w:val="28"/>
          <w:szCs w:val="28"/>
        </w:rPr>
        <w:t>«</w:t>
      </w:r>
      <w:proofErr w:type="spellStart"/>
      <w:r w:rsidRPr="00FF5C6A">
        <w:rPr>
          <w:b/>
          <w:sz w:val="28"/>
          <w:szCs w:val="28"/>
        </w:rPr>
        <w:t>Чиркейский</w:t>
      </w:r>
      <w:proofErr w:type="spellEnd"/>
      <w:r w:rsidRPr="00FF5C6A">
        <w:rPr>
          <w:b/>
          <w:sz w:val="28"/>
          <w:szCs w:val="28"/>
        </w:rPr>
        <w:t xml:space="preserve"> образовательный центр имени </w:t>
      </w:r>
      <w:proofErr w:type="spellStart"/>
      <w:r w:rsidRPr="00FF5C6A">
        <w:rPr>
          <w:b/>
          <w:sz w:val="28"/>
          <w:szCs w:val="28"/>
        </w:rPr>
        <w:t>А.Омарова</w:t>
      </w:r>
      <w:proofErr w:type="spellEnd"/>
      <w:r w:rsidRPr="00FF5C6A">
        <w:rPr>
          <w:b/>
          <w:sz w:val="28"/>
          <w:szCs w:val="28"/>
        </w:rPr>
        <w:t>»</w:t>
      </w:r>
    </w:p>
    <w:p w:rsidR="000770FC" w:rsidRPr="00FF5C6A" w:rsidRDefault="000770FC" w:rsidP="000770FC">
      <w:pPr>
        <w:spacing w:after="0" w:line="240" w:lineRule="auto"/>
        <w:jc w:val="center"/>
        <w:rPr>
          <w:b/>
          <w:sz w:val="28"/>
          <w:szCs w:val="28"/>
        </w:rPr>
      </w:pPr>
      <w:r w:rsidRPr="00FF5C6A">
        <w:rPr>
          <w:b/>
          <w:sz w:val="28"/>
          <w:szCs w:val="28"/>
        </w:rPr>
        <w:t>с</w:t>
      </w:r>
      <w:proofErr w:type="gramStart"/>
      <w:r w:rsidRPr="00FF5C6A">
        <w:rPr>
          <w:b/>
          <w:sz w:val="28"/>
          <w:szCs w:val="28"/>
        </w:rPr>
        <w:t>.Ч</w:t>
      </w:r>
      <w:proofErr w:type="gramEnd"/>
      <w:r w:rsidRPr="00FF5C6A">
        <w:rPr>
          <w:b/>
          <w:sz w:val="28"/>
          <w:szCs w:val="28"/>
        </w:rPr>
        <w:t>иркей Буйнакского района Республики Дагестан</w:t>
      </w:r>
    </w:p>
    <w:p w:rsidR="000770FC" w:rsidRDefault="000770FC" w:rsidP="000770FC">
      <w:pPr>
        <w:spacing w:after="0" w:line="240" w:lineRule="auto"/>
      </w:pPr>
    </w:p>
    <w:p w:rsidR="000770FC" w:rsidRDefault="000770FC" w:rsidP="000770FC">
      <w:pPr>
        <w:spacing w:after="0" w:line="240" w:lineRule="auto"/>
      </w:pPr>
    </w:p>
    <w:p w:rsidR="000770FC" w:rsidRDefault="000770FC" w:rsidP="000770FC">
      <w:pPr>
        <w:spacing w:after="0" w:line="240" w:lineRule="auto"/>
      </w:pPr>
    </w:p>
    <w:p w:rsidR="000770FC" w:rsidRDefault="000770FC" w:rsidP="000770FC">
      <w:pPr>
        <w:spacing w:after="0" w:line="240" w:lineRule="auto"/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127"/>
        <w:gridCol w:w="2127"/>
      </w:tblGrid>
      <w:tr w:rsidR="000770FC" w:rsidRPr="00FF5C6A" w:rsidTr="00770270">
        <w:tc>
          <w:tcPr>
            <w:tcW w:w="2392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Рассмотрено</w:t>
            </w:r>
          </w:p>
          <w:p w:rsidR="000770FC" w:rsidRPr="00FF5C6A" w:rsidRDefault="000770FC" w:rsidP="00770270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2393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Согласовано</w:t>
            </w:r>
          </w:p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Зам. директора по УР</w:t>
            </w:r>
          </w:p>
        </w:tc>
        <w:tc>
          <w:tcPr>
            <w:tcW w:w="2127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Согласовано</w:t>
            </w:r>
          </w:p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Зам. директора по НМР</w:t>
            </w:r>
          </w:p>
        </w:tc>
        <w:tc>
          <w:tcPr>
            <w:tcW w:w="2127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Утверждаю</w:t>
            </w:r>
          </w:p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Директор центра</w:t>
            </w:r>
          </w:p>
        </w:tc>
      </w:tr>
      <w:tr w:rsidR="000770FC" w:rsidRPr="00FF5C6A" w:rsidTr="00770270">
        <w:tc>
          <w:tcPr>
            <w:tcW w:w="2392" w:type="dxa"/>
          </w:tcPr>
          <w:p w:rsidR="000770FC" w:rsidRPr="00FF5C6A" w:rsidRDefault="000770F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770FC" w:rsidRPr="00FF5C6A" w:rsidRDefault="000770F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770FC" w:rsidRPr="00FF5C6A" w:rsidRDefault="000770F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770FC" w:rsidRPr="00FF5C6A" w:rsidRDefault="000770FC" w:rsidP="00770270">
            <w:pPr>
              <w:rPr>
                <w:b/>
                <w:sz w:val="24"/>
                <w:szCs w:val="24"/>
              </w:rPr>
            </w:pPr>
          </w:p>
        </w:tc>
      </w:tr>
      <w:tr w:rsidR="000770FC" w:rsidRPr="00FF5C6A" w:rsidTr="00770270">
        <w:trPr>
          <w:trHeight w:val="309"/>
        </w:trPr>
        <w:tc>
          <w:tcPr>
            <w:tcW w:w="2392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C6A">
              <w:rPr>
                <w:b/>
                <w:sz w:val="24"/>
                <w:szCs w:val="24"/>
              </w:rPr>
              <w:t>Яхияева</w:t>
            </w:r>
            <w:proofErr w:type="spellEnd"/>
            <w:r w:rsidRPr="00FF5C6A">
              <w:rPr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2393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C6A">
              <w:rPr>
                <w:b/>
                <w:sz w:val="24"/>
                <w:szCs w:val="24"/>
              </w:rPr>
              <w:t>Имиликов</w:t>
            </w:r>
            <w:proofErr w:type="spellEnd"/>
            <w:r w:rsidRPr="00FF5C6A">
              <w:rPr>
                <w:b/>
                <w:sz w:val="24"/>
                <w:szCs w:val="24"/>
              </w:rPr>
              <w:t xml:space="preserve"> М.К.</w:t>
            </w:r>
          </w:p>
        </w:tc>
        <w:tc>
          <w:tcPr>
            <w:tcW w:w="2127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2127" w:type="dxa"/>
          </w:tcPr>
          <w:p w:rsidR="000770FC" w:rsidRPr="00FF5C6A" w:rsidRDefault="000770FC" w:rsidP="007702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5C6A">
              <w:rPr>
                <w:b/>
                <w:sz w:val="24"/>
                <w:szCs w:val="24"/>
              </w:rPr>
              <w:t>Бартиханов</w:t>
            </w:r>
            <w:proofErr w:type="spellEnd"/>
            <w:r w:rsidRPr="00FF5C6A">
              <w:rPr>
                <w:b/>
                <w:sz w:val="24"/>
                <w:szCs w:val="24"/>
              </w:rPr>
              <w:t xml:space="preserve"> М.М.</w:t>
            </w:r>
          </w:p>
        </w:tc>
      </w:tr>
    </w:tbl>
    <w:p w:rsidR="000770FC" w:rsidRDefault="000770FC" w:rsidP="000770FC">
      <w:pPr>
        <w:spacing w:after="0" w:line="240" w:lineRule="auto"/>
      </w:pPr>
    </w:p>
    <w:p w:rsidR="000770FC" w:rsidRDefault="000770FC" w:rsidP="000770FC">
      <w:pPr>
        <w:spacing w:after="0" w:line="240" w:lineRule="auto"/>
        <w:jc w:val="center"/>
        <w:rPr>
          <w:b/>
          <w:sz w:val="72"/>
        </w:rPr>
      </w:pPr>
    </w:p>
    <w:p w:rsidR="000770FC" w:rsidRPr="00FF5C6A" w:rsidRDefault="000770FC" w:rsidP="000770FC">
      <w:pPr>
        <w:spacing w:after="0" w:line="240" w:lineRule="auto"/>
        <w:jc w:val="center"/>
        <w:rPr>
          <w:b/>
          <w:sz w:val="72"/>
        </w:rPr>
      </w:pPr>
      <w:r w:rsidRPr="00FF5C6A">
        <w:rPr>
          <w:b/>
          <w:sz w:val="72"/>
        </w:rPr>
        <w:t>Рабочая программа</w:t>
      </w:r>
    </w:p>
    <w:p w:rsidR="000770FC" w:rsidRPr="00FF5C6A" w:rsidRDefault="000770FC" w:rsidP="000770FC">
      <w:pPr>
        <w:spacing w:after="0" w:line="240" w:lineRule="auto"/>
        <w:jc w:val="center"/>
        <w:rPr>
          <w:b/>
          <w:sz w:val="72"/>
          <w:szCs w:val="28"/>
        </w:rPr>
      </w:pPr>
      <w:r>
        <w:rPr>
          <w:b/>
          <w:sz w:val="72"/>
          <w:szCs w:val="28"/>
        </w:rPr>
        <w:t>п</w:t>
      </w:r>
      <w:r w:rsidRPr="00FF5C6A">
        <w:rPr>
          <w:b/>
          <w:sz w:val="72"/>
          <w:szCs w:val="28"/>
        </w:rPr>
        <w:t>о английскому языку на 2018-2019 учебный год</w:t>
      </w:r>
    </w:p>
    <w:p w:rsidR="000770FC" w:rsidRDefault="000770FC" w:rsidP="000770FC">
      <w:pPr>
        <w:spacing w:after="0" w:line="360" w:lineRule="auto"/>
        <w:rPr>
          <w:sz w:val="28"/>
          <w:szCs w:val="28"/>
        </w:rPr>
      </w:pPr>
    </w:p>
    <w:p w:rsidR="000770FC" w:rsidRDefault="000770FC" w:rsidP="000770FC">
      <w:pPr>
        <w:spacing w:after="0" w:line="360" w:lineRule="auto"/>
        <w:rPr>
          <w:sz w:val="28"/>
          <w:szCs w:val="28"/>
        </w:rPr>
      </w:pPr>
    </w:p>
    <w:p w:rsidR="000770FC" w:rsidRDefault="000770FC" w:rsidP="000770FC">
      <w:pPr>
        <w:spacing w:after="0" w:line="360" w:lineRule="auto"/>
        <w:rPr>
          <w:sz w:val="28"/>
          <w:szCs w:val="28"/>
        </w:rPr>
      </w:pPr>
    </w:p>
    <w:p w:rsidR="000770FC" w:rsidRPr="00FF5C6A" w:rsidRDefault="000770FC" w:rsidP="000770F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 xml:space="preserve">Учитель: </w:t>
      </w:r>
      <w:proofErr w:type="spellStart"/>
      <w:r w:rsidRPr="00FF5C6A">
        <w:rPr>
          <w:sz w:val="28"/>
          <w:szCs w:val="28"/>
        </w:rPr>
        <w:t>Яхияева</w:t>
      </w:r>
      <w:proofErr w:type="spellEnd"/>
      <w:r w:rsidRPr="00FF5C6A">
        <w:rPr>
          <w:sz w:val="28"/>
          <w:szCs w:val="28"/>
        </w:rPr>
        <w:t xml:space="preserve"> К.М.</w:t>
      </w:r>
    </w:p>
    <w:p w:rsidR="000770FC" w:rsidRPr="00FF5C6A" w:rsidRDefault="000770FC" w:rsidP="000770F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Класс</w:t>
      </w:r>
      <w:r>
        <w:rPr>
          <w:sz w:val="28"/>
          <w:szCs w:val="28"/>
        </w:rPr>
        <w:t>: 6</w:t>
      </w:r>
    </w:p>
    <w:p w:rsidR="000770FC" w:rsidRPr="00FF5C6A" w:rsidRDefault="000770FC" w:rsidP="000770F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Общее количество часов по плану 132</w:t>
      </w:r>
    </w:p>
    <w:p w:rsidR="000770FC" w:rsidRPr="00FF5C6A" w:rsidRDefault="000770FC" w:rsidP="000770F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Количество часов в неделю 4</w:t>
      </w:r>
    </w:p>
    <w:p w:rsidR="000770FC" w:rsidRDefault="000770FC" w:rsidP="000770FC">
      <w:pPr>
        <w:spacing w:after="0" w:line="240" w:lineRule="auto"/>
      </w:pPr>
    </w:p>
    <w:p w:rsidR="000770FC" w:rsidRDefault="000770FC" w:rsidP="000770FC">
      <w:pPr>
        <w:spacing w:after="0" w:line="240" w:lineRule="auto"/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70FC" w:rsidRDefault="000770FC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Рабочая программа по английскому языку для  6 класса составлена на основе федерального  государственного  образовательного  стандарта,  и авторской программы О.В.Афанасьева, И.В.Михеева, К.М.Баранова по английскому языку к УМК «Английский язык: «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RainbowEnglish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» для учащихся 5-9 классов общеобразовательных учреждений  (Москва</w:t>
      </w: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:Д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рофа, 2014).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RainbowEnglish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» для учащихся 6 классов общеобразовательных учреждений  (Москва</w:t>
      </w: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:Д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рофа, 2016).</w:t>
      </w: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Цели и задачи обучения английскому языку в 6 классе: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аудировании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, чтении и письме), планировать свое речевое и неречевое поведение.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Языковая компетенция — 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Социокультурная компетенция— </w:t>
      </w: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го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Общее 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фактологических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Филологическое образование обеспечивается: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б) сравнением языковых явлений внутри изучаемого языка;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политкорректным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Развитие школьника как личности предполагает: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умения самостоятельно добывать и интерпретировать информацию;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ценностных ориентаций, чувств и эмоций;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способности и готовности вступать в иноязычное межкультурное общение;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потребности в дальнейшем самообразовании в области ИЯ.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Развитие учащихся как членов общества предполагает: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умений самореализации и социальной адаптации;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чувства достоинства и самоуважения;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—развитие национального самосознания.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аудированием</w:t>
      </w:r>
      <w:proofErr w:type="spell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что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безусловно способствует формированию поликультурной личности школьников.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5509A8">
        <w:rPr>
          <w:rFonts w:ascii="Arial" w:eastAsia="Times New Roman" w:hAnsi="Arial" w:cs="Arial"/>
          <w:sz w:val="20"/>
          <w:szCs w:val="20"/>
          <w:lang w:eastAsia="ru-RU"/>
        </w:rPr>
        <w:t>собственных</w:t>
      </w:r>
      <w:proofErr w:type="gramEnd"/>
      <w:r w:rsidRPr="005509A8">
        <w:rPr>
          <w:rFonts w:ascii="Arial" w:eastAsia="Times New Roman" w:hAnsi="Arial" w:cs="Arial"/>
          <w:sz w:val="20"/>
          <w:szCs w:val="20"/>
          <w:lang w:eastAsia="ru-RU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эмпатии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 толерантного отношения к проявлениям иной, «чужой» культуры.</w:t>
        </w:r>
        <w:proofErr w:type="gramEnd"/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3" w:author="Unknown"/>
          <w:rFonts w:ascii="Arial" w:eastAsia="Times New Roman" w:hAnsi="Arial" w:cs="Arial"/>
          <w:sz w:val="20"/>
          <w:szCs w:val="20"/>
          <w:lang w:eastAsia="ru-RU"/>
        </w:rPr>
      </w:pPr>
      <w:ins w:id="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” обеспечивает достижение уровня А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2</w:t>
        </w:r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Допороговый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).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5" w:author="Unknown"/>
          <w:rFonts w:ascii="Arial" w:eastAsia="Times New Roman" w:hAnsi="Arial" w:cs="Arial"/>
          <w:sz w:val="20"/>
          <w:szCs w:val="20"/>
          <w:lang w:eastAsia="ru-RU"/>
        </w:rPr>
      </w:pPr>
      <w:ins w:id="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Раздел 2. Место учебного </w:t>
        </w:r>
        <w:proofErr w:type="gramStart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предмете</w:t>
        </w:r>
        <w:proofErr w:type="gramEnd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 (курса) в учебном плане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509A8">
        <w:rPr>
          <w:rFonts w:ascii="Arial" w:eastAsia="Times New Roman" w:hAnsi="Arial" w:cs="Arial"/>
          <w:sz w:val="20"/>
          <w:szCs w:val="20"/>
          <w:lang w:eastAsia="ru-RU"/>
        </w:rPr>
        <w:t>Данная программа содержит все темы, включенные в федеральный компонент содержания образования. Традиционно в образовательных организациях Российской Федерации отводится 525 часов (из расчета 3 учебных часа в неделю) для обязательного изучения английского языка в 5-9 классах. Программа курса английского языка в 5 классе рассчитана на 10</w:t>
      </w:r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часов. Согласно учебному плану </w:t>
      </w:r>
      <w:proofErr w:type="spellStart"/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>Чиркейского</w:t>
      </w:r>
      <w:proofErr w:type="spellEnd"/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образовательного центра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на изучение английского</w:t>
      </w:r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языка отводится дополнительно 1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часа в неделю из ш</w:t>
      </w:r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кольного компонента для 5, 6, 7, </w:t>
      </w:r>
      <w:r w:rsidR="002F50EA" w:rsidRPr="005509A8">
        <w:rPr>
          <w:rFonts w:ascii="Arial" w:eastAsia="Times New Roman" w:hAnsi="Arial" w:cs="Arial"/>
          <w:sz w:val="20"/>
          <w:szCs w:val="20"/>
          <w:lang w:eastAsia="ru-RU"/>
        </w:rPr>
        <w:t>8 кла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>ссов. Таким образом, на изучение английского языка в 5, 6, 7</w:t>
      </w:r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>, 8, 9отводится по 136 часов в год при 4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часах в</w:t>
      </w:r>
      <w:r w:rsidR="00230B7C" w:rsidRPr="005509A8">
        <w:rPr>
          <w:rFonts w:ascii="Arial" w:eastAsia="Times New Roman" w:hAnsi="Arial" w:cs="Arial"/>
          <w:sz w:val="20"/>
          <w:szCs w:val="20"/>
          <w:lang w:eastAsia="ru-RU"/>
        </w:rPr>
        <w:t xml:space="preserve"> неделю</w:t>
      </w:r>
      <w:r w:rsidRPr="005509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" w:author="Unknown"/>
          <w:rFonts w:ascii="Arial" w:eastAsia="Times New Roman" w:hAnsi="Arial" w:cs="Arial"/>
          <w:sz w:val="20"/>
          <w:szCs w:val="20"/>
          <w:lang w:eastAsia="ru-RU"/>
        </w:rPr>
      </w:pPr>
      <w:ins w:id="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9" w:author="Unknown"/>
          <w:rFonts w:ascii="Arial" w:eastAsia="Times New Roman" w:hAnsi="Arial" w:cs="Arial"/>
          <w:sz w:val="20"/>
          <w:szCs w:val="20"/>
          <w:lang w:eastAsia="ru-RU"/>
        </w:rPr>
      </w:pPr>
      <w:ins w:id="1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Раздел 3. Личностные, </w:t>
        </w:r>
        <w:proofErr w:type="spellStart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метапредметные</w:t>
        </w:r>
        <w:proofErr w:type="spellEnd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 и предметные результаты освоения конкретного учебного предмета, курса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1" w:author="Unknown"/>
          <w:rFonts w:ascii="Arial" w:eastAsia="Times New Roman" w:hAnsi="Arial" w:cs="Arial"/>
          <w:sz w:val="20"/>
          <w:szCs w:val="20"/>
          <w:lang w:eastAsia="ru-RU"/>
        </w:rPr>
      </w:pPr>
      <w:ins w:id="1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Данный курс позволяет добиваться следующих результатов освоения образовательной программ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ы ООО</w:t>
        </w:r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</w:ins>
    </w:p>
    <w:p w:rsidR="00230B7C" w:rsidRPr="005509A8" w:rsidRDefault="00230B7C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30B7C" w:rsidRPr="005509A8" w:rsidRDefault="00230B7C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230B7C" w:rsidRPr="005509A8" w:rsidRDefault="00230B7C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Arial" w:eastAsia="Times New Roman" w:hAnsi="Arial" w:cs="Arial"/>
          <w:sz w:val="20"/>
          <w:szCs w:val="20"/>
          <w:lang w:eastAsia="ru-RU"/>
        </w:rPr>
      </w:pPr>
      <w:ins w:id="14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Личностные результаты: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5" w:author="Unknown"/>
          <w:rFonts w:ascii="Arial" w:eastAsia="Times New Roman" w:hAnsi="Arial" w:cs="Arial"/>
          <w:sz w:val="20"/>
          <w:szCs w:val="20"/>
          <w:lang w:eastAsia="ru-RU"/>
        </w:rPr>
      </w:pPr>
      <w:ins w:id="1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УМК серии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для 6 класса формирует у учащихся мотивацию к овладению английским языком как средством общения. В основе этого процесса лежит целостное представление о роли и значимости английского языка в жизни современного человека, осознание важности это го языка для поликультурного мира наших дней. Учащиеся не просто знакомятся с английским языком как системой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Arial" w:eastAsia="Times New Roman" w:hAnsi="Arial" w:cs="Arial"/>
          <w:sz w:val="20"/>
          <w:szCs w:val="20"/>
          <w:lang w:eastAsia="ru-RU"/>
        </w:rPr>
      </w:pPr>
      <w:ins w:id="1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средств выражения собственных мыслей, но и используют его для реализации своих коммуникативных намерений. Тем самым школьники осознают возможности самореализации средствами данного языка. Например, они учатся рассказывать о своей стране, о двух столичных городах и их достопримечательностях  (</w:t>
        </w:r>
        <w:proofErr w:type="spellStart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Unit</w:t>
        </w:r>
        <w:proofErr w:type="spellEnd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 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1). Знакомясь с англоязычными странами, их куль ту рой, традициями и обычаями, шестиклассники начинают составлять высказывания о различных сторонах жизни этих стран, обсуждать значимые для них проблемы (</w:t>
        </w:r>
        <w:proofErr w:type="spellStart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Units</w:t>
        </w:r>
        <w:proofErr w:type="spellEnd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 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2, 3, 4). Работая над пятой и шестой учебными ситуациями, школьники обсуждают самые разнообразные вещи, говорят о своих интересах, рассказывают о том, как они проводят своё свободное время (</w:t>
        </w:r>
        <w:proofErr w:type="spellStart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Units</w:t>
        </w:r>
        <w:proofErr w:type="spellEnd"/>
        <w:r w:rsidRPr="005509A8">
          <w:rPr>
            <w:rFonts w:ascii="inherit" w:eastAsia="Times New Roman" w:hAnsi="inherit" w:cs="Arial"/>
            <w:i/>
            <w:iCs/>
            <w:sz w:val="20"/>
            <w:szCs w:val="20"/>
            <w:bdr w:val="none" w:sz="0" w:space="0" w:color="auto" w:frame="1"/>
            <w:lang w:eastAsia="ru-RU"/>
          </w:rPr>
          <w:t> 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5, 6) и т. д.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9" w:author="Unknown"/>
          <w:rFonts w:ascii="Arial" w:eastAsia="Times New Roman" w:hAnsi="Arial" w:cs="Arial"/>
          <w:sz w:val="20"/>
          <w:szCs w:val="20"/>
          <w:lang w:eastAsia="ru-RU"/>
        </w:rPr>
      </w:pPr>
      <w:ins w:id="2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Раздел 4. Содержание учебного предмета, курса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" w:author="Unknown"/>
          <w:rFonts w:ascii="Arial" w:eastAsia="Times New Roman" w:hAnsi="Arial" w:cs="Arial"/>
          <w:sz w:val="20"/>
          <w:szCs w:val="20"/>
          <w:lang w:eastAsia="ru-RU"/>
        </w:rPr>
      </w:pPr>
      <w:ins w:id="2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units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с-</w:t>
        </w:r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род- 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 xml:space="preserve">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степени</w:t>
        </w:r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из оригинальных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3" w:author="Unknown"/>
          <w:rFonts w:ascii="Arial" w:eastAsia="Times New Roman" w:hAnsi="Arial" w:cs="Arial"/>
          <w:sz w:val="20"/>
          <w:szCs w:val="20"/>
          <w:lang w:eastAsia="ru-RU"/>
        </w:rPr>
      </w:pPr>
      <w:ins w:id="2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Содержание обучения включает следующие компоненты: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5" w:author="Unknown"/>
          <w:rFonts w:ascii="Arial" w:eastAsia="Times New Roman" w:hAnsi="Arial" w:cs="Arial"/>
          <w:sz w:val="20"/>
          <w:szCs w:val="20"/>
          <w:lang w:eastAsia="ru-RU"/>
        </w:rPr>
      </w:pPr>
      <w:ins w:id="2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1) сферы общения (темы, ситуации, тексты);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7" w:author="Unknown"/>
          <w:rFonts w:ascii="Arial" w:eastAsia="Times New Roman" w:hAnsi="Arial" w:cs="Arial"/>
          <w:sz w:val="20"/>
          <w:szCs w:val="20"/>
          <w:lang w:eastAsia="ru-RU"/>
        </w:rPr>
      </w:pPr>
      <w:ins w:id="2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2) навыки и умения коммуникативной компетенции: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9" w:author="Unknown"/>
          <w:rFonts w:ascii="Arial" w:eastAsia="Times New Roman" w:hAnsi="Arial" w:cs="Arial"/>
          <w:sz w:val="20"/>
          <w:szCs w:val="20"/>
          <w:lang w:eastAsia="ru-RU"/>
        </w:rPr>
      </w:pPr>
      <w:ins w:id="3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— речевая компетенция (умение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аудирования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 чтения, говорения, письма);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31" w:author="Unknown"/>
          <w:rFonts w:ascii="Arial" w:eastAsia="Times New Roman" w:hAnsi="Arial" w:cs="Arial"/>
          <w:sz w:val="20"/>
          <w:szCs w:val="20"/>
          <w:lang w:eastAsia="ru-RU"/>
        </w:rPr>
      </w:pPr>
      <w:ins w:id="3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языковая компетенция (лексические, грамматические, лингвострановедческие знания и навыки оперирования ими);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33" w:author="Unknown"/>
          <w:rFonts w:ascii="Arial" w:eastAsia="Times New Roman" w:hAnsi="Arial" w:cs="Arial"/>
          <w:sz w:val="20"/>
          <w:szCs w:val="20"/>
          <w:lang w:eastAsia="ru-RU"/>
        </w:rPr>
      </w:pPr>
      <w:ins w:id="3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социокультурная компетенция (социокультурные знания и навыки вербального и невербального поведения);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35" w:author="Unknown"/>
          <w:rFonts w:ascii="Arial" w:eastAsia="Times New Roman" w:hAnsi="Arial" w:cs="Arial"/>
          <w:sz w:val="20"/>
          <w:szCs w:val="20"/>
          <w:lang w:eastAsia="ru-RU"/>
        </w:rPr>
      </w:pPr>
      <w:ins w:id="3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37" w:author="Unknown"/>
          <w:rFonts w:ascii="inherit" w:eastAsia="Times New Roman" w:hAnsi="inherit" w:cs="Arial"/>
          <w:sz w:val="20"/>
          <w:szCs w:val="20"/>
          <w:lang w:eastAsia="ru-RU"/>
        </w:rPr>
      </w:pPr>
      <w:ins w:id="38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Мои друзья и я. Межличностные взаимоотношения в семье, с друзьями. Решение конфликтных ситуаций. Внешность и черты характера человека.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39" w:author="Unknown"/>
          <w:rFonts w:ascii="inherit" w:eastAsia="Times New Roman" w:hAnsi="inherit" w:cs="Arial"/>
          <w:sz w:val="20"/>
          <w:szCs w:val="20"/>
          <w:lang w:eastAsia="ru-RU"/>
        </w:rPr>
      </w:pPr>
      <w:ins w:id="40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41" w:author="Unknown"/>
          <w:rFonts w:ascii="inherit" w:eastAsia="Times New Roman" w:hAnsi="inherit" w:cs="Arial"/>
          <w:sz w:val="20"/>
          <w:szCs w:val="20"/>
          <w:lang w:eastAsia="ru-RU"/>
        </w:rPr>
      </w:pPr>
      <w:ins w:id="42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Здоровый образ жизни. Режим труда и отдыха, спорт, правильное питание, отказ от вредных привычек. Тело чел</w:t>
        </w:r>
        <w:proofErr w:type="gramStart"/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о-</w:t>
        </w:r>
        <w:proofErr w:type="gramEnd"/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 xml:space="preserve"> века и забота о нем.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43" w:author="Unknown"/>
          <w:rFonts w:ascii="inherit" w:eastAsia="Times New Roman" w:hAnsi="inherit" w:cs="Arial"/>
          <w:sz w:val="20"/>
          <w:szCs w:val="20"/>
          <w:lang w:eastAsia="ru-RU"/>
        </w:rPr>
      </w:pPr>
      <w:ins w:id="44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45" w:author="Unknown"/>
          <w:rFonts w:ascii="inherit" w:eastAsia="Times New Roman" w:hAnsi="inherit" w:cs="Arial"/>
          <w:sz w:val="20"/>
          <w:szCs w:val="20"/>
          <w:lang w:eastAsia="ru-RU"/>
        </w:rPr>
      </w:pPr>
      <w:ins w:id="46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Профессии в современном мире. Проблема выбора профессии. Роль иностранного языка в планах на будущее.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47" w:author="Unknown"/>
          <w:rFonts w:ascii="inherit" w:eastAsia="Times New Roman" w:hAnsi="inherit" w:cs="Arial"/>
          <w:sz w:val="20"/>
          <w:szCs w:val="20"/>
          <w:lang w:eastAsia="ru-RU"/>
        </w:rPr>
      </w:pPr>
      <w:ins w:id="48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49" w:author="Unknown"/>
          <w:rFonts w:ascii="inherit" w:eastAsia="Times New Roman" w:hAnsi="inherit" w:cs="Arial"/>
          <w:sz w:val="20"/>
          <w:szCs w:val="20"/>
          <w:lang w:eastAsia="ru-RU"/>
        </w:rPr>
      </w:pPr>
      <w:ins w:id="50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Технический прогресс: достижения науки и техники, транспорт.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51" w:author="Unknown"/>
          <w:rFonts w:ascii="inherit" w:eastAsia="Times New Roman" w:hAnsi="inherit" w:cs="Arial"/>
          <w:sz w:val="20"/>
          <w:szCs w:val="20"/>
          <w:lang w:eastAsia="ru-RU"/>
        </w:rPr>
      </w:pPr>
      <w:ins w:id="52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Средства массовой информации и коммуникации. Пресса, телевидение, радио, Интернет.</w:t>
        </w:r>
      </w:ins>
    </w:p>
    <w:p w:rsidR="005E1CF5" w:rsidRPr="005509A8" w:rsidRDefault="005E1CF5" w:rsidP="005E1CF5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textAlignment w:val="baseline"/>
        <w:rPr>
          <w:ins w:id="53" w:author="Unknown"/>
          <w:rFonts w:ascii="inherit" w:eastAsia="Times New Roman" w:hAnsi="inherit" w:cs="Arial"/>
          <w:sz w:val="20"/>
          <w:szCs w:val="20"/>
          <w:lang w:eastAsia="ru-RU"/>
        </w:rPr>
      </w:pPr>
      <w:ins w:id="54" w:author="Unknown"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 xml:space="preserve">Родная страна и страны изучаемого языка. </w:t>
        </w:r>
        <w:proofErr w:type="gramStart"/>
        <w:r w:rsidRPr="005509A8">
          <w:rPr>
            <w:rFonts w:ascii="inherit" w:eastAsia="Times New Roman" w:hAnsi="inherit" w:cs="Arial"/>
            <w:sz w:val="20"/>
            <w:szCs w:val="20"/>
            <w:lang w:eastAsia="ru-RU"/>
          </w:rPr>
  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  </w:r>
        <w:proofErr w:type="gramEnd"/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55" w:author="Unknown"/>
          <w:rFonts w:ascii="Arial" w:eastAsia="Times New Roman" w:hAnsi="Arial" w:cs="Arial"/>
          <w:sz w:val="20"/>
          <w:szCs w:val="20"/>
          <w:lang w:eastAsia="ru-RU"/>
        </w:rPr>
      </w:pPr>
      <w:ins w:id="5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57" w:author="Unknown"/>
          <w:rFonts w:ascii="Arial" w:eastAsia="Times New Roman" w:hAnsi="Arial" w:cs="Arial"/>
          <w:sz w:val="20"/>
          <w:szCs w:val="20"/>
          <w:lang w:eastAsia="ru-RU"/>
        </w:rPr>
      </w:pPr>
      <w:ins w:id="5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Распределение учебных часов по разделам программы.</w:t>
        </w:r>
      </w:ins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1"/>
        <w:gridCol w:w="4451"/>
        <w:gridCol w:w="3243"/>
      </w:tblGrid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Название раздела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Две столицы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Посещение Великобритании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Традиции, праздники, фестивали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24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Страна за океаном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24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Любимое времяпрепровождение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Какие мы? Внешность.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5E1CF5" w:rsidRPr="005509A8" w:rsidTr="005E1CF5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Общее количество часов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136</w:t>
            </w:r>
          </w:p>
        </w:tc>
      </w:tr>
    </w:tbl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59" w:author="Unknown"/>
          <w:rFonts w:ascii="Arial" w:eastAsia="Times New Roman" w:hAnsi="Arial" w:cs="Arial"/>
          <w:sz w:val="20"/>
          <w:szCs w:val="20"/>
          <w:lang w:eastAsia="ru-RU"/>
        </w:rPr>
      </w:pPr>
      <w:ins w:id="6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61" w:author="Unknown"/>
          <w:rFonts w:ascii="Arial" w:eastAsia="Times New Roman" w:hAnsi="Arial" w:cs="Arial"/>
          <w:sz w:val="20"/>
          <w:szCs w:val="20"/>
          <w:lang w:eastAsia="ru-RU"/>
        </w:rPr>
      </w:pPr>
      <w:ins w:id="62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lastRenderedPageBreak/>
          <w:t>Раздел 5. Учебно-методическое и материально-техническое обеспечение образовательного процесса.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63" w:author="Unknown"/>
          <w:rFonts w:ascii="Arial" w:eastAsia="Times New Roman" w:hAnsi="Arial" w:cs="Arial"/>
          <w:sz w:val="20"/>
          <w:szCs w:val="20"/>
          <w:lang w:eastAsia="ru-RU"/>
        </w:rPr>
      </w:pPr>
      <w:ins w:id="6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Учебно-методический комплекс для 6 класса включает: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65" w:author="Unknown"/>
          <w:rFonts w:ascii="Arial" w:eastAsia="Times New Roman" w:hAnsi="Arial" w:cs="Arial"/>
          <w:sz w:val="20"/>
          <w:szCs w:val="20"/>
          <w:lang w:eastAsia="ru-RU"/>
        </w:rPr>
      </w:pPr>
      <w:ins w:id="6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1) Рабочая программа.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.5—9 классы. Серия 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”.Авторы О. В. Афанасьева, И. В.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Михеева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,Н</w:t>
        </w:r>
        <w:proofErr w:type="spellEnd"/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. В. Языкова, Е. А. Колесникова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67" w:author="Unknown"/>
          <w:rFonts w:ascii="Arial" w:eastAsia="Times New Roman" w:hAnsi="Arial" w:cs="Arial"/>
          <w:sz w:val="20"/>
          <w:szCs w:val="20"/>
          <w:lang w:eastAsia="ru-RU"/>
        </w:rPr>
      </w:pPr>
      <w:ins w:id="6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2) Учебник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  2 части (6 класс, серия 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”). Авторы О. В. Афанасьева, И. В. Михеева, К. М. Баранова, М: Дрофа, 2016 г.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69" w:author="Unknown"/>
          <w:rFonts w:ascii="Arial" w:eastAsia="Times New Roman" w:hAnsi="Arial" w:cs="Arial"/>
          <w:sz w:val="20"/>
          <w:szCs w:val="20"/>
          <w:lang w:eastAsia="ru-RU"/>
        </w:rPr>
      </w:pPr>
      <w:ins w:id="7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3) Книга для учителя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(6 класс, серия 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”). Авторы О. В. Афанасьева, И. В. Михеева, К. М. Баранова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1" w:author="Unknown"/>
          <w:rFonts w:ascii="Arial" w:eastAsia="Times New Roman" w:hAnsi="Arial" w:cs="Arial"/>
          <w:sz w:val="20"/>
          <w:szCs w:val="20"/>
          <w:lang w:eastAsia="ru-RU"/>
        </w:rPr>
      </w:pPr>
      <w:ins w:id="7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4) Диагностика результатов образования к УМК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(5 класс, серия“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”). Авторы О. В.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Афанасьева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,И</w:t>
        </w:r>
        <w:proofErr w:type="spellEnd"/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. В. Михеева, Е. А. Колесникова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3" w:author="Unknown"/>
          <w:rFonts w:ascii="Arial" w:eastAsia="Times New Roman" w:hAnsi="Arial" w:cs="Arial"/>
          <w:sz w:val="20"/>
          <w:szCs w:val="20"/>
          <w:lang w:eastAsia="ru-RU"/>
        </w:rPr>
      </w:pPr>
      <w:ins w:id="7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5) Лексико-грамматический практикум к УМК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(6 класс, серия“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”). Авторы О. В. Афанасьева,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5" w:author="Unknown"/>
          <w:rFonts w:ascii="Arial" w:eastAsia="Times New Roman" w:hAnsi="Arial" w:cs="Arial"/>
          <w:sz w:val="20"/>
          <w:szCs w:val="20"/>
          <w:lang w:eastAsia="ru-RU"/>
        </w:rPr>
      </w:pPr>
      <w:ins w:id="7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И. В. Михеева, К. М. Баранова, Е. А. Колесникова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7" w:author="Unknown"/>
          <w:rFonts w:ascii="Arial" w:eastAsia="Times New Roman" w:hAnsi="Arial" w:cs="Arial"/>
          <w:sz w:val="20"/>
          <w:szCs w:val="20"/>
          <w:lang w:eastAsia="ru-RU"/>
        </w:rPr>
      </w:pPr>
      <w:ins w:id="7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6) Рабочая тетрадь к УМК 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5509A8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(6 класс, серия “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RainbowEnglish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”).Авторы О. В. Афанасьева, И. В.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Михеева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,К</w:t>
        </w:r>
        <w:proofErr w:type="spellEnd"/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. М. Баранова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79" w:author="Unknown"/>
          <w:rFonts w:ascii="Arial" w:eastAsia="Times New Roman" w:hAnsi="Arial" w:cs="Arial"/>
          <w:sz w:val="20"/>
          <w:szCs w:val="20"/>
          <w:lang w:eastAsia="ru-RU"/>
        </w:rPr>
      </w:pPr>
      <w:ins w:id="8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7)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Аудиоприложения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к учебнику и рабочей тетради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81" w:author="Unknown"/>
          <w:rFonts w:ascii="Arial" w:eastAsia="Times New Roman" w:hAnsi="Arial" w:cs="Arial"/>
          <w:sz w:val="20"/>
          <w:szCs w:val="20"/>
          <w:lang w:eastAsia="ru-RU"/>
        </w:rPr>
      </w:pPr>
      <w:ins w:id="82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Раздел 6. Планируемые результаты изучения учебного предмета, курса.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83" w:author="Unknown"/>
          <w:rFonts w:ascii="Arial" w:eastAsia="Times New Roman" w:hAnsi="Arial" w:cs="Arial"/>
          <w:sz w:val="20"/>
          <w:szCs w:val="20"/>
          <w:lang w:eastAsia="ru-RU"/>
        </w:rPr>
      </w:pPr>
      <w:ins w:id="8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По окончании 6 класса учащиеся должны уметь: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85" w:author="Unknown"/>
          <w:rFonts w:ascii="Arial" w:eastAsia="Times New Roman" w:hAnsi="Arial" w:cs="Arial"/>
          <w:sz w:val="20"/>
          <w:szCs w:val="20"/>
          <w:lang w:eastAsia="ru-RU"/>
        </w:rPr>
      </w:pPr>
      <w:ins w:id="8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Монологическая речь: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87" w:author="Unknown"/>
          <w:rFonts w:ascii="Arial" w:eastAsia="Times New Roman" w:hAnsi="Arial" w:cs="Arial"/>
          <w:sz w:val="20"/>
          <w:szCs w:val="20"/>
          <w:lang w:eastAsia="ru-RU"/>
        </w:rPr>
      </w:pPr>
      <w:ins w:id="8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передавать содержание, основную мысль прочитанного текста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89" w:author="Unknown"/>
          <w:rFonts w:ascii="Arial" w:eastAsia="Times New Roman" w:hAnsi="Arial" w:cs="Arial"/>
          <w:sz w:val="20"/>
          <w:szCs w:val="20"/>
          <w:lang w:eastAsia="ru-RU"/>
        </w:rPr>
      </w:pPr>
      <w:ins w:id="9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делать сообщения по прочитанному (услышанному) тексту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91" w:author="Unknown"/>
          <w:rFonts w:ascii="Arial" w:eastAsia="Times New Roman" w:hAnsi="Arial" w:cs="Arial"/>
          <w:sz w:val="20"/>
          <w:szCs w:val="20"/>
          <w:lang w:eastAsia="ru-RU"/>
        </w:rPr>
      </w:pPr>
      <w:ins w:id="9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выражать свое отношение к прочитанному (услышанному) тексту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93" w:author="Unknown"/>
          <w:rFonts w:ascii="Arial" w:eastAsia="Times New Roman" w:hAnsi="Arial" w:cs="Arial"/>
          <w:sz w:val="20"/>
          <w:szCs w:val="20"/>
          <w:lang w:eastAsia="ru-RU"/>
        </w:rPr>
      </w:pPr>
      <w:ins w:id="9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Диалогическая речь: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95" w:author="Unknown"/>
          <w:rFonts w:ascii="Arial" w:eastAsia="Times New Roman" w:hAnsi="Arial" w:cs="Arial"/>
          <w:sz w:val="20"/>
          <w:szCs w:val="20"/>
          <w:lang w:eastAsia="ru-RU"/>
        </w:rPr>
      </w:pPr>
      <w:ins w:id="9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диалоги этикетного характера – до 3х реплик со стороны каждого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97" w:author="Unknown"/>
          <w:rFonts w:ascii="Arial" w:eastAsia="Times New Roman" w:hAnsi="Arial" w:cs="Arial"/>
          <w:sz w:val="20"/>
          <w:szCs w:val="20"/>
          <w:lang w:eastAsia="ru-RU"/>
        </w:rPr>
      </w:pPr>
      <w:ins w:id="9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учащегося;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99" w:author="Unknown"/>
          <w:rFonts w:ascii="Arial" w:eastAsia="Times New Roman" w:hAnsi="Arial" w:cs="Arial"/>
          <w:sz w:val="20"/>
          <w:szCs w:val="20"/>
          <w:lang w:eastAsia="ru-RU"/>
        </w:rPr>
      </w:pPr>
      <w:ins w:id="10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диалог  — расспрос —  до 3х реплик со стороны каждого учащегося;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01" w:author="Unknown"/>
          <w:rFonts w:ascii="Arial" w:eastAsia="Times New Roman" w:hAnsi="Arial" w:cs="Arial"/>
          <w:sz w:val="20"/>
          <w:szCs w:val="20"/>
          <w:lang w:eastAsia="ru-RU"/>
        </w:rPr>
      </w:pPr>
      <w:ins w:id="10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диалог побуждения к действию – до 2х реплик со стороны каждого учащегося;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03" w:author="Unknown"/>
          <w:rFonts w:ascii="Arial" w:eastAsia="Times New Roman" w:hAnsi="Arial" w:cs="Arial"/>
          <w:sz w:val="20"/>
          <w:szCs w:val="20"/>
          <w:lang w:eastAsia="ru-RU"/>
        </w:rPr>
      </w:pPr>
      <w:ins w:id="10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диалог – обмен мнениями – до 2х реплик со стороны каждого учащегося.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05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0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Аудирование</w:t>
        </w:r>
        <w:proofErr w:type="spellEnd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07" w:author="Unknown"/>
          <w:rFonts w:ascii="Arial" w:eastAsia="Times New Roman" w:hAnsi="Arial" w:cs="Arial"/>
          <w:sz w:val="20"/>
          <w:szCs w:val="20"/>
          <w:lang w:eastAsia="ru-RU"/>
        </w:rPr>
      </w:pPr>
      <w:ins w:id="10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понимать основное содержание кратких аутентичных прагматически текстов;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09" w:author="Unknown"/>
          <w:rFonts w:ascii="Arial" w:eastAsia="Times New Roman" w:hAnsi="Arial" w:cs="Arial"/>
          <w:sz w:val="20"/>
          <w:szCs w:val="20"/>
          <w:lang w:eastAsia="ru-RU"/>
        </w:rPr>
      </w:pPr>
      <w:ins w:id="11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выделять нужную информацию;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11" w:author="Unknown"/>
          <w:rFonts w:ascii="Arial" w:eastAsia="Times New Roman" w:hAnsi="Arial" w:cs="Arial"/>
          <w:sz w:val="20"/>
          <w:szCs w:val="20"/>
          <w:lang w:eastAsia="ru-RU"/>
        </w:rPr>
      </w:pPr>
      <w:ins w:id="11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понимать содержание текстов, относящихся к разным коммуникативным типам речи;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13" w:author="Unknown"/>
          <w:rFonts w:ascii="Arial" w:eastAsia="Times New Roman" w:hAnsi="Arial" w:cs="Arial"/>
          <w:sz w:val="20"/>
          <w:szCs w:val="20"/>
          <w:lang w:eastAsia="ru-RU"/>
        </w:rPr>
      </w:pPr>
      <w:ins w:id="11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определить основную тему текста;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15" w:author="Unknown"/>
          <w:rFonts w:ascii="Arial" w:eastAsia="Times New Roman" w:hAnsi="Arial" w:cs="Arial"/>
          <w:sz w:val="20"/>
          <w:szCs w:val="20"/>
          <w:lang w:eastAsia="ru-RU"/>
        </w:rPr>
      </w:pPr>
      <w:ins w:id="11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выделить главные факты.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17" w:author="Unknown"/>
          <w:rFonts w:ascii="Arial" w:eastAsia="Times New Roman" w:hAnsi="Arial" w:cs="Arial"/>
          <w:sz w:val="20"/>
          <w:szCs w:val="20"/>
          <w:lang w:eastAsia="ru-RU"/>
        </w:rPr>
      </w:pPr>
      <w:ins w:id="11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Время звучания текста для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аудирования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– до 2х минут.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19" w:author="Unknown"/>
          <w:rFonts w:ascii="Arial" w:eastAsia="Times New Roman" w:hAnsi="Arial" w:cs="Arial"/>
          <w:sz w:val="20"/>
          <w:szCs w:val="20"/>
          <w:lang w:eastAsia="ru-RU"/>
        </w:rPr>
      </w:pPr>
      <w:ins w:id="12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      Чтение:  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21" w:author="Unknown"/>
          <w:rFonts w:ascii="Arial" w:eastAsia="Times New Roman" w:hAnsi="Arial" w:cs="Arial"/>
          <w:sz w:val="20"/>
          <w:szCs w:val="20"/>
          <w:lang w:eastAsia="ru-RU"/>
        </w:rPr>
      </w:pPr>
      <w:ins w:id="12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понимать основное содержание текста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23" w:author="Unknown"/>
          <w:rFonts w:ascii="Arial" w:eastAsia="Times New Roman" w:hAnsi="Arial" w:cs="Arial"/>
          <w:sz w:val="20"/>
          <w:szCs w:val="20"/>
          <w:lang w:eastAsia="ru-RU"/>
        </w:rPr>
      </w:pPr>
      <w:ins w:id="12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понимать полностью содержание текста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25" w:author="Unknown"/>
          <w:rFonts w:ascii="Arial" w:eastAsia="Times New Roman" w:hAnsi="Arial" w:cs="Arial"/>
          <w:sz w:val="20"/>
          <w:szCs w:val="20"/>
          <w:lang w:eastAsia="ru-RU"/>
        </w:rPr>
      </w:pPr>
      <w:ins w:id="12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находить нужную информацию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27" w:author="Unknown"/>
          <w:rFonts w:ascii="Arial" w:eastAsia="Times New Roman" w:hAnsi="Arial" w:cs="Arial"/>
          <w:sz w:val="20"/>
          <w:szCs w:val="20"/>
          <w:lang w:eastAsia="ru-RU"/>
        </w:rPr>
      </w:pPr>
      <w:ins w:id="128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Письмо: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29" w:author="Unknown"/>
          <w:rFonts w:ascii="Arial" w:eastAsia="Times New Roman" w:hAnsi="Arial" w:cs="Arial"/>
          <w:sz w:val="20"/>
          <w:szCs w:val="20"/>
          <w:lang w:eastAsia="ru-RU"/>
        </w:rPr>
      </w:pPr>
      <w:ins w:id="13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-делать различные записи </w:t>
        </w:r>
        <w:proofErr w:type="gram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( </w:t>
        </w:r>
        <w:proofErr w:type="gram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сокращать текст, убирать лишнее,  сокращать придаточные предложения);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31" w:author="Unknown"/>
          <w:rFonts w:ascii="Arial" w:eastAsia="Times New Roman" w:hAnsi="Arial" w:cs="Arial"/>
          <w:sz w:val="20"/>
          <w:szCs w:val="20"/>
          <w:lang w:eastAsia="ru-RU"/>
        </w:rPr>
      </w:pPr>
      <w:ins w:id="13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составлять план текста;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33" w:author="Unknown"/>
          <w:rFonts w:ascii="Arial" w:eastAsia="Times New Roman" w:hAnsi="Arial" w:cs="Arial"/>
          <w:sz w:val="20"/>
          <w:szCs w:val="20"/>
          <w:lang w:eastAsia="ru-RU"/>
        </w:rPr>
      </w:pPr>
      <w:ins w:id="13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— заполнять простейшие бланки;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35" w:author="Unknown"/>
          <w:rFonts w:ascii="Arial" w:eastAsia="Times New Roman" w:hAnsi="Arial" w:cs="Arial"/>
          <w:sz w:val="20"/>
          <w:szCs w:val="20"/>
          <w:lang w:eastAsia="ru-RU"/>
        </w:rPr>
      </w:pPr>
      <w:ins w:id="13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написать письмо: приглашение в гости, принятие приглашения);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37" w:author="Unknown"/>
          <w:rFonts w:ascii="Arial" w:eastAsia="Times New Roman" w:hAnsi="Arial" w:cs="Arial"/>
          <w:sz w:val="20"/>
          <w:szCs w:val="20"/>
          <w:lang w:eastAsia="ru-RU"/>
        </w:rPr>
      </w:pPr>
      <w:ins w:id="13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выполнять лексико – грамматические упражнения.</w:t>
        </w:r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39" w:author="Unknown"/>
          <w:rFonts w:ascii="Arial" w:eastAsia="Times New Roman" w:hAnsi="Arial" w:cs="Arial"/>
          <w:sz w:val="20"/>
          <w:szCs w:val="20"/>
          <w:lang w:eastAsia="ru-RU"/>
        </w:rPr>
      </w:pPr>
      <w:ins w:id="14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Требования к уровню </w:t>
        </w:r>
        <w:proofErr w:type="spellStart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сформированности</w:t>
        </w:r>
        <w:proofErr w:type="spellEnd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 </w:t>
        </w:r>
        <w:proofErr w:type="spellStart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социокультурных</w:t>
        </w:r>
        <w:proofErr w:type="spellEnd"/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 xml:space="preserve"> умений: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41" w:author="Unknown"/>
          <w:rFonts w:ascii="Arial" w:eastAsia="Times New Roman" w:hAnsi="Arial" w:cs="Arial"/>
          <w:sz w:val="20"/>
          <w:szCs w:val="20"/>
          <w:lang w:eastAsia="ru-RU"/>
        </w:rPr>
      </w:pPr>
      <w:ins w:id="14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по окончании 6-го класса учащиеся должны: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43" w:author="Unknown"/>
          <w:rFonts w:ascii="Arial" w:eastAsia="Times New Roman" w:hAnsi="Arial" w:cs="Arial"/>
          <w:sz w:val="20"/>
          <w:szCs w:val="20"/>
          <w:lang w:eastAsia="ru-RU"/>
        </w:rPr>
      </w:pPr>
      <w:ins w:id="14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уметь составить вопросы для викторин по мотивам британских сказок, легенд;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45" w:author="Unknown"/>
          <w:rFonts w:ascii="Arial" w:eastAsia="Times New Roman" w:hAnsi="Arial" w:cs="Arial"/>
          <w:sz w:val="20"/>
          <w:szCs w:val="20"/>
          <w:lang w:eastAsia="ru-RU"/>
        </w:rPr>
      </w:pPr>
      <w:ins w:id="14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уметь выразительно пересказать небольшую сказку (англоязычную и русскую);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47" w:author="Unknown"/>
          <w:rFonts w:ascii="Arial" w:eastAsia="Times New Roman" w:hAnsi="Arial" w:cs="Arial"/>
          <w:sz w:val="20"/>
          <w:szCs w:val="20"/>
          <w:lang w:eastAsia="ru-RU"/>
        </w:rPr>
      </w:pPr>
      <w:ins w:id="14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уметь выразительно проигрывать фольклорные детские песни.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49" w:author="Unknown"/>
          <w:rFonts w:ascii="Arial" w:eastAsia="Times New Roman" w:hAnsi="Arial" w:cs="Arial"/>
          <w:sz w:val="20"/>
          <w:szCs w:val="20"/>
          <w:lang w:eastAsia="ru-RU"/>
        </w:rPr>
      </w:pPr>
      <w:ins w:id="15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Языковые знания и навыки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51" w:author="Unknown"/>
          <w:rFonts w:ascii="Arial" w:eastAsia="Times New Roman" w:hAnsi="Arial" w:cs="Arial"/>
          <w:sz w:val="20"/>
          <w:szCs w:val="20"/>
          <w:lang w:eastAsia="ru-RU"/>
        </w:rPr>
      </w:pPr>
      <w:ins w:id="152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Фонетика: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53" w:author="Unknown"/>
          <w:rFonts w:ascii="Arial" w:eastAsia="Times New Roman" w:hAnsi="Arial" w:cs="Arial"/>
          <w:sz w:val="20"/>
          <w:szCs w:val="20"/>
          <w:lang w:eastAsia="ru-RU"/>
        </w:rPr>
      </w:pPr>
      <w:ins w:id="15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Дальнейшее совершенствование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звуко-произносительных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навыков, в том числе применительно к новому языковому материалу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55" w:author="Unknown"/>
          <w:rFonts w:ascii="Arial" w:eastAsia="Times New Roman" w:hAnsi="Arial" w:cs="Arial"/>
          <w:sz w:val="20"/>
          <w:szCs w:val="20"/>
          <w:lang w:eastAsia="ru-RU"/>
        </w:rPr>
      </w:pPr>
      <w:ins w:id="15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Лексическая сторона речи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57" w:author="Unknown"/>
          <w:rFonts w:ascii="Arial" w:eastAsia="Times New Roman" w:hAnsi="Arial" w:cs="Arial"/>
          <w:sz w:val="20"/>
          <w:szCs w:val="20"/>
          <w:lang w:eastAsia="ru-RU"/>
        </w:rPr>
      </w:pPr>
      <w:ins w:id="15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Лексические единицы (в объеме 700единиц для продуктивного и рецептивного усвоения), обслуживающие ситуации общения в пределах тематики начальной школы, простейшие устойчивые словосочетания, оценочная лексика и реплики – клише как элементы речевого этикета, отражающих культуру англоговорящих стран.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59" w:author="Unknown"/>
          <w:rFonts w:ascii="Arial" w:eastAsia="Times New Roman" w:hAnsi="Arial" w:cs="Arial"/>
          <w:sz w:val="20"/>
          <w:szCs w:val="20"/>
          <w:lang w:eastAsia="ru-RU"/>
        </w:rPr>
      </w:pPr>
      <w:ins w:id="16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Грамматическая сторона речи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61" w:author="Unknown"/>
          <w:rFonts w:ascii="Arial" w:eastAsia="Times New Roman" w:hAnsi="Arial" w:cs="Arial"/>
          <w:sz w:val="20"/>
          <w:szCs w:val="20"/>
          <w:lang w:eastAsia="ru-RU"/>
        </w:rPr>
      </w:pPr>
      <w:ins w:id="16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Основные коммуникативные типы предложения: повествовательное, вопросительное. Побудительное. Общие, альтернативные, специальные вопросы. Порядок слов в предложении. Предложения с простым сказуемым составным именным, составным глагольным. Простые распространенные предложения, предложения с однородными ленами.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63" w:author="Unknown"/>
          <w:rFonts w:ascii="Arial" w:eastAsia="Times New Roman" w:hAnsi="Arial" w:cs="Arial"/>
          <w:sz w:val="20"/>
          <w:szCs w:val="20"/>
          <w:lang w:val="en-US" w:eastAsia="ru-RU"/>
        </w:rPr>
      </w:pPr>
      <w:ins w:id="16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Правильные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и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неправильные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глаголы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в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Present, Future, </w:t>
        </w:r>
        <w:proofErr w:type="spellStart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>PastSimple</w:t>
        </w:r>
        <w:proofErr w:type="spellEnd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/ </w:t>
        </w:r>
        <w:proofErr w:type="spellStart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>Presentcontinuous</w:t>
        </w:r>
        <w:proofErr w:type="spellEnd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, </w:t>
        </w:r>
        <w:proofErr w:type="spellStart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>PresentPerfect</w:t>
        </w:r>
        <w:proofErr w:type="spellEnd"/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.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Глагол</w:t>
        </w:r>
        <w:r w:rsidRPr="005509A8">
          <w:rPr>
            <w:rFonts w:ascii="Arial" w:eastAsia="Times New Roman" w:hAnsi="Arial" w:cs="Arial"/>
            <w:sz w:val="20"/>
            <w:szCs w:val="20"/>
            <w:lang w:val="en-US" w:eastAsia="ru-RU"/>
          </w:rPr>
          <w:t>-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связка</w:t>
        </w:r>
        <w:r w:rsidRPr="005509A8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to be,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глагол</w:t>
        </w:r>
        <w:r w:rsidRPr="005509A8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to do?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Модальныеглаголы</w:t>
        </w:r>
        <w:r w:rsidRPr="005509A8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can, may, must, have to.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Глагольныеконструкциитипа</w:t>
        </w:r>
        <w:r w:rsidRPr="005509A8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I like reading, I’m going to do something.</w:t>
        </w:r>
      </w:ins>
    </w:p>
    <w:p w:rsidR="005E1CF5" w:rsidRPr="000770FC" w:rsidRDefault="005E1CF5" w:rsidP="005E1CF5">
      <w:pPr>
        <w:shd w:val="clear" w:color="auto" w:fill="FFFFFF"/>
        <w:spacing w:after="150" w:line="240" w:lineRule="auto"/>
        <w:textAlignment w:val="baseline"/>
        <w:rPr>
          <w:ins w:id="165" w:author="Unknown"/>
          <w:rFonts w:ascii="Arial" w:eastAsia="Times New Roman" w:hAnsi="Arial" w:cs="Arial"/>
          <w:sz w:val="20"/>
          <w:szCs w:val="20"/>
          <w:lang w:val="en-US" w:eastAsia="ru-RU"/>
        </w:rPr>
      </w:pPr>
      <w:ins w:id="16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Наречия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времени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,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степени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,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образа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 xml:space="preserve"> </w:t>
        </w:r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действия</w:t>
        </w:r>
        <w:r w:rsidRPr="000770FC">
          <w:rPr>
            <w:rFonts w:ascii="Arial" w:eastAsia="Times New Roman" w:hAnsi="Arial" w:cs="Arial"/>
            <w:sz w:val="20"/>
            <w:szCs w:val="20"/>
            <w:lang w:val="en-US" w:eastAsia="ru-RU"/>
          </w:rPr>
          <w:t>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67" w:author="Unknown"/>
          <w:rFonts w:ascii="Arial" w:eastAsia="Times New Roman" w:hAnsi="Arial" w:cs="Arial"/>
          <w:sz w:val="20"/>
          <w:szCs w:val="20"/>
          <w:lang w:eastAsia="ru-RU"/>
        </w:rPr>
      </w:pPr>
      <w:ins w:id="16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Собственные и нарицательные имена, названия предметов и явлений в рамках изученной тематики. Множественное число существительных, существительные с определенным, неопределенным и нулевым артиклем. Притяжательный падеж существительных.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69" w:author="Unknown"/>
          <w:rFonts w:ascii="Arial" w:eastAsia="Times New Roman" w:hAnsi="Arial" w:cs="Arial"/>
          <w:sz w:val="20"/>
          <w:szCs w:val="20"/>
          <w:lang w:eastAsia="ru-RU"/>
        </w:rPr>
      </w:pPr>
      <w:ins w:id="17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Прилагательные в положительной, сравнительной и превосходной степенях. Количественные числительные до 100, порядковые до 20.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71" w:author="Unknown"/>
          <w:rFonts w:ascii="Arial" w:eastAsia="Times New Roman" w:hAnsi="Arial" w:cs="Arial"/>
          <w:sz w:val="20"/>
          <w:szCs w:val="20"/>
          <w:lang w:eastAsia="ru-RU"/>
        </w:rPr>
      </w:pPr>
      <w:ins w:id="17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Местоимения: личные, указательные и притяжательные.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73" w:author="Unknown"/>
          <w:rFonts w:ascii="Arial" w:eastAsia="Times New Roman" w:hAnsi="Arial" w:cs="Arial"/>
          <w:sz w:val="20"/>
          <w:szCs w:val="20"/>
          <w:lang w:eastAsia="ru-RU"/>
        </w:rPr>
      </w:pPr>
      <w:ins w:id="17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Предлоги места и направления.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175" w:author="Unknown"/>
          <w:rFonts w:ascii="Arial" w:eastAsia="Times New Roman" w:hAnsi="Arial" w:cs="Arial"/>
          <w:sz w:val="20"/>
          <w:szCs w:val="20"/>
          <w:lang w:eastAsia="ru-RU"/>
        </w:rPr>
      </w:pPr>
      <w:ins w:id="17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Социокультурные знания и умения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77" w:author="Unknown"/>
          <w:rFonts w:ascii="Arial" w:eastAsia="Times New Roman" w:hAnsi="Arial" w:cs="Arial"/>
          <w:sz w:val="20"/>
          <w:szCs w:val="20"/>
          <w:lang w:eastAsia="ru-RU"/>
        </w:rPr>
      </w:pPr>
      <w:ins w:id="17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Использование иностранного языка как средства социокультурного развития школьников в начальной школе предполагает знакомство со следующим материалом: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79" w:author="Unknown"/>
          <w:rFonts w:ascii="Arial" w:eastAsia="Times New Roman" w:hAnsi="Arial" w:cs="Arial"/>
          <w:sz w:val="20"/>
          <w:szCs w:val="20"/>
          <w:lang w:eastAsia="ru-RU"/>
        </w:rPr>
      </w:pPr>
      <w:ins w:id="18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английскими именами и несложными для произношения фамилиями;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81" w:author="Unknown"/>
          <w:rFonts w:ascii="Arial" w:eastAsia="Times New Roman" w:hAnsi="Arial" w:cs="Arial"/>
          <w:sz w:val="20"/>
          <w:szCs w:val="20"/>
          <w:lang w:eastAsia="ru-RU"/>
        </w:rPr>
      </w:pPr>
      <w:ins w:id="18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англоязычными рифмовками, детскими стихами, песнями, сказками;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83" w:author="Unknown"/>
          <w:rFonts w:ascii="Arial" w:eastAsia="Times New Roman" w:hAnsi="Arial" w:cs="Arial"/>
          <w:sz w:val="20"/>
          <w:szCs w:val="20"/>
          <w:lang w:eastAsia="ru-RU"/>
        </w:rPr>
      </w:pPr>
      <w:ins w:id="18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внешним видом домов в Британии, комнат в домах, квартирах;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85" w:author="Unknown"/>
          <w:rFonts w:ascii="Arial" w:eastAsia="Times New Roman" w:hAnsi="Arial" w:cs="Arial"/>
          <w:sz w:val="20"/>
          <w:szCs w:val="20"/>
          <w:lang w:eastAsia="ru-RU"/>
        </w:rPr>
      </w:pPr>
      <w:ins w:id="18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внешним видом англоязычных школ, классов, школьной жизнью учеников;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87" w:author="Unknown"/>
          <w:rFonts w:ascii="Arial" w:eastAsia="Times New Roman" w:hAnsi="Arial" w:cs="Arial"/>
          <w:sz w:val="20"/>
          <w:szCs w:val="20"/>
          <w:lang w:eastAsia="ru-RU"/>
        </w:rPr>
      </w:pPr>
      <w:ins w:id="18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названиями англоязычных стран, их флагами, традициями;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89" w:author="Unknown"/>
          <w:rFonts w:ascii="Arial" w:eastAsia="Times New Roman" w:hAnsi="Arial" w:cs="Arial"/>
          <w:sz w:val="20"/>
          <w:szCs w:val="20"/>
          <w:lang w:eastAsia="ru-RU"/>
        </w:rPr>
      </w:pPr>
      <w:ins w:id="19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с элементами речевого этикета.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91" w:author="Unknown"/>
          <w:rFonts w:ascii="Arial" w:eastAsia="Times New Roman" w:hAnsi="Arial" w:cs="Arial"/>
          <w:sz w:val="20"/>
          <w:szCs w:val="20"/>
          <w:lang w:eastAsia="ru-RU"/>
        </w:rPr>
      </w:pPr>
      <w:ins w:id="19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Социокультурное развитие включает следующие навыки и умения: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93" w:author="Unknown"/>
          <w:rFonts w:ascii="Arial" w:eastAsia="Times New Roman" w:hAnsi="Arial" w:cs="Arial"/>
          <w:sz w:val="20"/>
          <w:szCs w:val="20"/>
          <w:lang w:eastAsia="ru-RU"/>
        </w:rPr>
      </w:pPr>
      <w:ins w:id="19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написание своих имен и фамилий на английском языке;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95" w:author="Unknown"/>
          <w:rFonts w:ascii="Arial" w:eastAsia="Times New Roman" w:hAnsi="Arial" w:cs="Arial"/>
          <w:sz w:val="20"/>
          <w:szCs w:val="20"/>
          <w:lang w:eastAsia="ru-RU"/>
        </w:rPr>
      </w:pPr>
      <w:ins w:id="19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написание адреса на английском языке;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97" w:author="Unknown"/>
          <w:rFonts w:ascii="Arial" w:eastAsia="Times New Roman" w:hAnsi="Arial" w:cs="Arial"/>
          <w:sz w:val="20"/>
          <w:szCs w:val="20"/>
          <w:lang w:eastAsia="ru-RU"/>
        </w:rPr>
      </w:pPr>
      <w:ins w:id="19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 написание названия своей страны, региона;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199" w:author="Unknown"/>
          <w:rFonts w:ascii="Arial" w:eastAsia="Times New Roman" w:hAnsi="Arial" w:cs="Arial"/>
          <w:sz w:val="20"/>
          <w:szCs w:val="20"/>
          <w:lang w:eastAsia="ru-RU"/>
        </w:rPr>
      </w:pPr>
      <w:ins w:id="20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— создание собственных поздравительных открыток.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01" w:author="Unknown"/>
          <w:rFonts w:ascii="Arial" w:eastAsia="Times New Roman" w:hAnsi="Arial" w:cs="Arial"/>
          <w:sz w:val="20"/>
          <w:szCs w:val="20"/>
          <w:lang w:eastAsia="ru-RU"/>
        </w:rPr>
      </w:pPr>
      <w:ins w:id="202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Компенсаторная компетенция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03" w:author="Unknown"/>
          <w:rFonts w:ascii="Arial" w:eastAsia="Times New Roman" w:hAnsi="Arial" w:cs="Arial"/>
          <w:sz w:val="20"/>
          <w:szCs w:val="20"/>
          <w:lang w:eastAsia="ru-RU"/>
        </w:rPr>
      </w:pPr>
      <w:ins w:id="20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На втором этапе продолжается совершенствование и развитие компенсаторных умений, начатое в начальной школе. Кроме этого, происходит овладение следующими новыми компенсаторными умениями говорения: употреблять синонимы, описывать предмет, явление, пояснять мысль доступными средствами, включая жесты и мимику, обращаться за помощью, переспрашивать.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05" w:author="Unknown"/>
          <w:rFonts w:ascii="Arial" w:eastAsia="Times New Roman" w:hAnsi="Arial" w:cs="Arial"/>
          <w:sz w:val="20"/>
          <w:szCs w:val="20"/>
          <w:lang w:eastAsia="ru-RU"/>
        </w:rPr>
      </w:pPr>
      <w:ins w:id="20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Особое внимание на данном этапе уделяется формированию компенсаторных умений чтения: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07" w:author="Unknown"/>
          <w:rFonts w:ascii="Arial" w:eastAsia="Times New Roman" w:hAnsi="Arial" w:cs="Arial"/>
          <w:sz w:val="20"/>
          <w:szCs w:val="20"/>
          <w:lang w:eastAsia="ru-RU"/>
        </w:rPr>
      </w:pPr>
      <w:ins w:id="20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пользоваться языковой и контекстуальной догадкой (интернациональные слова, словообразовательный анализ, вычленение ключевых слов текста);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09" w:author="Unknown"/>
          <w:rFonts w:ascii="Arial" w:eastAsia="Times New Roman" w:hAnsi="Arial" w:cs="Arial"/>
          <w:sz w:val="20"/>
          <w:szCs w:val="20"/>
          <w:lang w:eastAsia="ru-RU"/>
        </w:rPr>
      </w:pPr>
      <w:ins w:id="21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пользоваться двуязычным и толковым англоязычным словарями;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1" w:author="Unknown"/>
          <w:rFonts w:ascii="Arial" w:eastAsia="Times New Roman" w:hAnsi="Arial" w:cs="Arial"/>
          <w:sz w:val="20"/>
          <w:szCs w:val="20"/>
          <w:lang w:eastAsia="ru-RU"/>
        </w:rPr>
      </w:pPr>
      <w:ins w:id="21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прогнозировать основное содержание текста по заголовку или выборочному чтению отдельных абзацев текста;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3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21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  </w:r>
        <w:proofErr w:type="gramEnd"/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5" w:author="Unknown"/>
          <w:rFonts w:ascii="Arial" w:eastAsia="Times New Roman" w:hAnsi="Arial" w:cs="Arial"/>
          <w:sz w:val="20"/>
          <w:szCs w:val="20"/>
          <w:lang w:eastAsia="ru-RU"/>
        </w:rPr>
      </w:pPr>
      <w:ins w:id="21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игнорировать незнакомую лексику, реалии, грамматические явления, не влияющие на понимание основного содержания текста.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7" w:author="Unknown"/>
          <w:rFonts w:ascii="Arial" w:eastAsia="Times New Roman" w:hAnsi="Arial" w:cs="Arial"/>
          <w:sz w:val="20"/>
          <w:szCs w:val="20"/>
          <w:lang w:eastAsia="ru-RU"/>
        </w:rPr>
      </w:pPr>
      <w:ins w:id="21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Учебно-познавательная компетенция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19" w:author="Unknown"/>
          <w:rFonts w:ascii="Arial" w:eastAsia="Times New Roman" w:hAnsi="Arial" w:cs="Arial"/>
          <w:sz w:val="20"/>
          <w:szCs w:val="20"/>
          <w:lang w:eastAsia="ru-RU"/>
        </w:rPr>
      </w:pPr>
      <w:ins w:id="22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В процессе обучения английскому языку в VI классе осуществляется дальнейшее совершенствование сформированных на первом этапе навыков и приёмов учебной деятельности, формирование и развитие новых, что обусловлено усложнением предметного содержания речи, расширением проблематики обсуждаемых вопросов и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21" w:author="Unknown"/>
          <w:rFonts w:ascii="Arial" w:eastAsia="Times New Roman" w:hAnsi="Arial" w:cs="Arial"/>
          <w:sz w:val="20"/>
          <w:szCs w:val="20"/>
          <w:lang w:eastAsia="ru-RU"/>
        </w:rPr>
      </w:pPr>
      <w:ins w:id="22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работать с двуязычными и толковыми одноязычными словарями, энциклопедиями и другой справочной литературой;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23" w:author="Unknown"/>
          <w:rFonts w:ascii="Arial" w:eastAsia="Times New Roman" w:hAnsi="Arial" w:cs="Arial"/>
          <w:sz w:val="20"/>
          <w:szCs w:val="20"/>
          <w:lang w:eastAsia="ru-RU"/>
        </w:rPr>
      </w:pPr>
      <w:ins w:id="224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ориентироваться в иноязычном письменном и аудио- тексте, кратко фиксировать содержание сообщений, составлять субъективные опоры для устного высказывания в виде ключевых слов, объединённых потенциальным контекстом, зачина, концовки, отдельных предложений;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25" w:author="Unknown"/>
          <w:rFonts w:ascii="Arial" w:eastAsia="Times New Roman" w:hAnsi="Arial" w:cs="Arial"/>
          <w:sz w:val="20"/>
          <w:szCs w:val="20"/>
          <w:lang w:eastAsia="ru-RU"/>
        </w:rPr>
      </w:pPr>
      <w:ins w:id="226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использовать выборочный перевод для уточнения понимания текста;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27" w:author="Unknown"/>
          <w:rFonts w:ascii="Arial" w:eastAsia="Times New Roman" w:hAnsi="Arial" w:cs="Arial"/>
          <w:sz w:val="20"/>
          <w:szCs w:val="20"/>
          <w:lang w:eastAsia="ru-RU"/>
        </w:rPr>
      </w:pPr>
      <w:ins w:id="228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—        пользоваться поисковыми системами www.vahoo.com, www.ask.com, www.google.com, www.wikipedia.ru и др.; находить нужную информацию, обобщать и делать выписки для дальнейшего использования в процессе общения на </w:t>
        </w:r>
        <w:proofErr w:type="spellStart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уро¬ке</w:t>
        </w:r>
        <w:proofErr w:type="spellEnd"/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, в сочинениях, эссе, проектах;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29" w:author="Unknown"/>
          <w:rFonts w:ascii="Arial" w:eastAsia="Times New Roman" w:hAnsi="Arial" w:cs="Arial"/>
          <w:sz w:val="20"/>
          <w:szCs w:val="20"/>
          <w:lang w:eastAsia="ru-RU"/>
        </w:rPr>
      </w:pPr>
      <w:ins w:id="230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выполнять контрольные задания в формате ГИА и ЕГЭ;</w:t>
        </w:r>
      </w:ins>
    </w:p>
    <w:p w:rsidR="005E1CF5" w:rsidRPr="005509A8" w:rsidRDefault="005E1CF5" w:rsidP="005E1CF5">
      <w:pPr>
        <w:shd w:val="clear" w:color="auto" w:fill="FFFFFF"/>
        <w:spacing w:after="150" w:line="240" w:lineRule="auto"/>
        <w:textAlignment w:val="baseline"/>
        <w:rPr>
          <w:ins w:id="231" w:author="Unknown"/>
          <w:rFonts w:ascii="Arial" w:eastAsia="Times New Roman" w:hAnsi="Arial" w:cs="Arial"/>
          <w:sz w:val="20"/>
          <w:szCs w:val="20"/>
          <w:lang w:eastAsia="ru-RU"/>
        </w:rPr>
      </w:pPr>
      <w:ins w:id="232" w:author="Unknown">
        <w:r w:rsidRPr="005509A8">
          <w:rPr>
            <w:rFonts w:ascii="Arial" w:eastAsia="Times New Roman" w:hAnsi="Arial" w:cs="Arial"/>
            <w:sz w:val="20"/>
            <w:szCs w:val="20"/>
            <w:lang w:eastAsia="ru-RU"/>
          </w:rPr>
          <w:t>—        участвовать в проектной работе, оформлять её результаты в виде планшета, стенной газеты, иллюстрированного альбома и т.п.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33" w:author="Unknown"/>
          <w:rFonts w:ascii="Arial" w:eastAsia="Times New Roman" w:hAnsi="Arial" w:cs="Arial"/>
          <w:sz w:val="20"/>
          <w:szCs w:val="20"/>
          <w:lang w:eastAsia="ru-RU"/>
        </w:rPr>
      </w:pPr>
      <w:ins w:id="234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35" w:author="Unknown"/>
          <w:rFonts w:ascii="Arial" w:eastAsia="Times New Roman" w:hAnsi="Arial" w:cs="Arial"/>
          <w:sz w:val="20"/>
          <w:szCs w:val="20"/>
          <w:lang w:eastAsia="ru-RU"/>
        </w:rPr>
      </w:pPr>
      <w:ins w:id="23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37" w:author="Unknown"/>
          <w:rFonts w:ascii="Arial" w:eastAsia="Times New Roman" w:hAnsi="Arial" w:cs="Arial"/>
          <w:sz w:val="20"/>
          <w:szCs w:val="20"/>
          <w:lang w:eastAsia="ru-RU"/>
        </w:rPr>
      </w:pPr>
      <w:ins w:id="238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39" w:author="Unknown"/>
          <w:rFonts w:ascii="Arial" w:eastAsia="Times New Roman" w:hAnsi="Arial" w:cs="Arial"/>
          <w:sz w:val="20"/>
          <w:szCs w:val="20"/>
          <w:lang w:eastAsia="ru-RU"/>
        </w:rPr>
      </w:pPr>
      <w:ins w:id="24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41" w:author="Unknown"/>
          <w:rFonts w:ascii="Arial" w:eastAsia="Times New Roman" w:hAnsi="Arial" w:cs="Arial"/>
          <w:sz w:val="20"/>
          <w:szCs w:val="20"/>
          <w:lang w:eastAsia="ru-RU"/>
        </w:rPr>
      </w:pPr>
      <w:ins w:id="242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43" w:author="Unknown"/>
          <w:rFonts w:ascii="Arial" w:eastAsia="Times New Roman" w:hAnsi="Arial" w:cs="Arial"/>
          <w:sz w:val="20"/>
          <w:szCs w:val="20"/>
          <w:lang w:eastAsia="ru-RU"/>
        </w:rPr>
      </w:pPr>
      <w:ins w:id="244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45" w:author="Unknown"/>
          <w:rFonts w:ascii="Arial" w:eastAsia="Times New Roman" w:hAnsi="Arial" w:cs="Arial"/>
          <w:sz w:val="20"/>
          <w:szCs w:val="20"/>
          <w:lang w:eastAsia="ru-RU"/>
        </w:rPr>
      </w:pPr>
      <w:ins w:id="246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ins w:id="247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</w:t>
        </w:r>
      </w:ins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2812" w:rsidRPr="005509A8" w:rsidRDefault="00022812" w:rsidP="005E1CF5">
      <w:pPr>
        <w:shd w:val="clear" w:color="auto" w:fill="FFFFFF"/>
        <w:spacing w:after="0" w:line="240" w:lineRule="auto"/>
        <w:textAlignment w:val="baseline"/>
        <w:rPr>
          <w:ins w:id="248" w:author="Unknown"/>
          <w:rFonts w:ascii="Arial" w:eastAsia="Times New Roman" w:hAnsi="Arial" w:cs="Arial"/>
          <w:sz w:val="20"/>
          <w:szCs w:val="20"/>
          <w:lang w:eastAsia="ru-RU"/>
        </w:rPr>
      </w:pPr>
    </w:p>
    <w:p w:rsidR="005E1CF5" w:rsidRPr="005509A8" w:rsidRDefault="005E1CF5" w:rsidP="005E1CF5">
      <w:pPr>
        <w:shd w:val="clear" w:color="auto" w:fill="FFFFFF"/>
        <w:spacing w:after="0" w:line="240" w:lineRule="auto"/>
        <w:textAlignment w:val="baseline"/>
        <w:rPr>
          <w:ins w:id="249" w:author="Unknown"/>
          <w:rFonts w:ascii="Arial" w:eastAsia="Times New Roman" w:hAnsi="Arial" w:cs="Arial"/>
          <w:sz w:val="20"/>
          <w:szCs w:val="20"/>
          <w:lang w:eastAsia="ru-RU"/>
        </w:rPr>
      </w:pPr>
      <w:ins w:id="250" w:author="Unknown">
        <w:r w:rsidRPr="005509A8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Раздел 7. Календарно-тематическое планирование</w:t>
        </w:r>
      </w:ins>
    </w:p>
    <w:tbl>
      <w:tblPr>
        <w:tblW w:w="1552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2139"/>
        <w:gridCol w:w="1672"/>
        <w:gridCol w:w="3465"/>
        <w:gridCol w:w="2898"/>
        <w:gridCol w:w="2190"/>
        <w:gridCol w:w="1797"/>
        <w:gridCol w:w="740"/>
      </w:tblGrid>
      <w:tr w:rsidR="005509A8" w:rsidRPr="005509A8" w:rsidTr="00DB285F">
        <w:trPr>
          <w:tblHeader/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изучаемого/элементы содержания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Требования к уровню подготовки учащихся (УУД)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Формы,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методы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Вид контроля.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Д.З.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 1. Две столицы (22</w:t>
            </w:r>
            <w:r w:rsidR="005E1CF5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Две столицы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Урок введения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новых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ЛЕ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everybody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everything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nothing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somebody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something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anybody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anything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the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Anichkov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Bridge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make friends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past simple of regular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irregular verbs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the verb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understand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past simple;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indefinitepronouns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somebody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something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etc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достопримечательностями Москвы и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Умение отвечать на вопросы по тексту. Уметь употреблять неопределенные местоимения в речи.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формировать осознанное, уважительное, доброжелательное отношение к своей стране;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учить быть патриотами своей Родины и одновременно быть причастными к общечеловеческим проблемам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отвечать на вопросы к тексту для чтения;</w:t>
            </w:r>
            <w:proofErr w:type="gram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неопределенными местоимениями и научиться употреблять их в речи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воспринимать на слух текст и соотносить следующие после него утверждения с содержащейся в тексте информацией;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Стр.9-10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 и его основатель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Закрепление ЛЕ в речи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 column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tsar (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tzar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appear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bank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change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fast (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found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monument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palace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bank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of a river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change trains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 fast train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watch) is…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minutes fast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a monument to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WinterPalace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DvortsovayaSquare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 и его основатель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Знать и уметь беседовать о достопримечательностях Москвы и Санкт-Петербурга. Составлять развернутые монологические высказывания.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целеустремленность;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учить быть людьми, способными отстаивать гуманистические и демократические ценности, идентифицировать себя как представителя своей культуры, своего этноса.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ифференцировать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 слух звуки, слова, словосочетания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Монолог о достопримечательностях Москвы и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Погода и климат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Holland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Baltic Sea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Neva River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Nevsky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Prospect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Palace Bridge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bring (brought)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pronoun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any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the meaning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«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любой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,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всякий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»;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pronouns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some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something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somebody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questions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expressing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request;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 the rule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of one negation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a sentence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Погода и климат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правильно употреблять неопределенные местоимения в речи. Уметь воспринимать текст на слух. Уметь строить вопросительные и отрицательные предложения с неопределенными местоимениями.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развивать трудолюбие, дисциплинированность;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воспитывать российскую гражданскую идентичность: патриотизм, уважение к Отечеству, прошлому и настоящему многонационального народа России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Стр.18-9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Достопримечательности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build (built)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builder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building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cathedral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rebuild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(rebuilt)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road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side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stand (stood)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statue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wooden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Hermitage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Moskovsky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Railway Station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Kazan Cathedral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up and down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road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stand up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stand out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fromsth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Достопримечательности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анкт Петербурга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 и работать с ним. Знать и уметь употреблять особенности прилагательных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high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tall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осознанное, уважительное, доброжелательное отношение к другому человеку, его мнению.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звлекать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информацию из текстов для чтения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— воспринимать текст на слух и выполнять задание на альтернативный выбор;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Стр.23-24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6-7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Некоторые факты из истории Москвы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architect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century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defend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enemy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fairly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other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still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by and by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turn into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prince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whitewalled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synonyms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tall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andhigh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 Москвы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использовать введенную лексику в речи. Уметь вести беседу по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прослушанному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8-9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Красная площадь- сердце Москвы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Формирование навыков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much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few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little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the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Maly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Theatre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St. Basil’s Cathedral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Spasskaya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Tower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Victory Day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take a train (bus, plane)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miss a train (plane, bus)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parade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countable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, 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uncountable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, 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quantity words: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 few, little, much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many, a lot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of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much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many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questions and negations;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countableanduncountablenouns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 Красной площади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формировать мотивацию изучения АЯ и стремление к самосовершенствованию в образовательной области «Иностранный язык»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развивать языковую догадку;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воспринимать текст на слух и соотносить его содержание с изображениями на картинках;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познакомиться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познакомиться со способами обозначения количества в АЯ, учиться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корректно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использовать количественные местоимения в речи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Стр.33-34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Упр.8-9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Москва- город российской культуры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устной речи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the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Tretyakov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Gallery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Moscow Circus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confusable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words: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hear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listen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conversion: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models N—V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supper — to supper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and N —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Adj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chocolate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–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chocolatecake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культурной жизнью столицы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развивать трудолюбие, креативность;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осознавать свою этническую принадлежность, знание истории, языка, культуры своего народа, своего края, знание основ культурного наследия народов России и человечества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звлекать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информацию из текста для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читать текст о Кремле и соотносить его содержание с приведенными утверждениями;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языковую догадку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— познакомиться с особенностями значений прилагательных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high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tall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учиться использовать данные прилагательные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Упр.10-11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Климат Москвы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отвечать на вопросы по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прослушанному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. Уметь правильно использовать глаголы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tohear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tolisten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Стр.38-39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Упр.8-9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Суздаль. Московский зоопарк.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монологической речи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hear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listen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Конверсия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представление об АЯ как средстве познания окружающего мира;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умение вести диалог, учитывая позицию собеседника;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формировать стремление к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лучшему осознанию культуры своего народа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звлекать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информацию из текста для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составлять развернутое монологическое высказывание о Суздале и Москве на основе текста образца;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соотносить утверждения типа «верно/неверно/в тексте не сказано» с содержанием текста для чтения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использовать такой способ словообразования, как конверсия, для создания производных слов;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познакомиться с особенностями значений глаголов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tohear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tolisten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использовать данные глаголы в речи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Стр.39 упр.10-11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Московское метро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Построение вопросительных и отрицательных предложений с неопределенными местоимениями.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читать и понимать прочитанный текст и вести беседу о Москве, метро.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Стр.43-44 упр.8-10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подготов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к диктанту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Читаем с удовольствием: Эдвард Лир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английским писателем, поэтом, артистом и путешественником Эдвардом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самостоятельность, любознательность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развивать языковую догадку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показать знания, навыки работы с текстом.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Знаменитые люди России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seldom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gown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tongue twister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sell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seashell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seashore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показать знания, навыки работы с текстом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меть читать и понимать текст. Уметь высказывать свои мысли 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прочитанном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 8 готовить проектную работу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тр.51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Проект: «Города России»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Урок проверки и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самостоятельно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выполнять упражнения, используя ранее изученную лексику и грамматику.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промежуточный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упр.8-9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Мой класс и мои одноклассники.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упр.13-15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Памятники знаменитым людям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проявить творчество в выполнении работы. Уметь рассказать о своем городе, районе используя ранее изученную лексику.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Контрольная работа по теме « Две столицы»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5E1CF5" w:rsidP="0002281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</w:t>
            </w:r>
            <w:r w:rsidR="00022812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2. Посещение Великобритании (22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Проведение досуга.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Введение и первичное закрепление ЛЕ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 back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beach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diary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during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find (found)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resort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.sandy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terrible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go boating/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fishing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give back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come back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play in/on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sand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make sandcastles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What is…like?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1) past simple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vs.present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simple;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presentprogressive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некоторыми городами Великобритании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такие качества личности как воля, целеустремленность, трудолюбие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 слух текст и выполнять задание на альтернативный выбор;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правилами написания электронного сообщения;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верными глагольными формами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ознакомиться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 новыми неправильными глаголами и учиться употреблять их в речи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воспринимать текст на слух. Уметь написать электронное сообщение. Употреблять правильные и неправильные глаголы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Электронное сообщение на английском языке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Стр.55-56 упр. 7-9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Проведение каникул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musical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central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political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cultural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professional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использовать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PresentSimple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PastSimple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 Уметь читать и понимать незнакомый текст. Уметь понимать текст на слух.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Стр.61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25-26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Проведение каникул. </w:t>
            </w:r>
            <w:proofErr w:type="spellStart"/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Выра-жение</w:t>
            </w:r>
            <w:proofErr w:type="spellEnd"/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оценки событиям, людям, фактам.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imagine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What is missing?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past progressive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word building: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 + -al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musical,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central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etc);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the ways of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expressing estimation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OK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fairly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good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terrible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etc)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понимать текст на слух. Описать картинки. Уметь отвечать на вопросы к прочитанному тексту.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Стр.65-66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Посещение 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northeast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northwest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southeast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southwest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million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continent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ancient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both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government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lie (lay)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mean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(meant)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part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both children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both of the children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 to lie in the sun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British Isles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United Kingdom of Great Britain and Northern Ireland (UK)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confusable words: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differencebetween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island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and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isle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города Великобритании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понимать речь на слух. Уметь соблюдать правила произношения при чтении новых слов, словосочетаний.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Стр.70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 9-11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стр.67 упр.6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География Великобритании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also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 well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description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articles with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some geographical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names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the British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Isles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Ireland,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the UK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etc);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numerals vs.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nouns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hundred,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thousand,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million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too, also, as well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their place in the sentence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формировать толерантное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отношение к проявлениям иной культуры;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звлекать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информацию из текста для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с картой Великобритании;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британскими географическими названиями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читать текст о Великобритании и подбирать к нему подходящий заголовок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переводить словосочетания с английского на русский;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познакомиться с особенностями употребления существительных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isle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island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речь на слух. Уметь отвечать на вопросы о Великобритании. Использовать в речи слова. Слова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too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aswell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also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Стр.74 упр.8-10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022812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Лондон. Река Темза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чтения  и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admiral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geographical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office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tradition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traditional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dome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fortress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fountain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prison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popular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raven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City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Trafalgar Square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Westminster Palace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Tower of London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White Tower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Houses of Parliament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45. the National Gallery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 Paul’s Cathedral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Clock Tower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BigBen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предлоги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достопримечательностями Лондона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толерантное отношение к проявлениям иной культуры;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трудолюбие, креативность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асширить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социокультурные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знания, дополняя их сведениями о Великобритании;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воспринимать на слух текст о Темзе и письменно фиксировать существенную информацию;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отвечать на вопросы о Великобритании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понимать текст на слух. Уметь читать и понимать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незнакомый текст и озаглавить его части.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Стр.78-79 упр.8-11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30-31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Достопримечательности Лондона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Формирование навыков устной речи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0770FC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0770FC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either</w:t>
            </w:r>
          </w:p>
          <w:p w:rsidR="005E1CF5" w:rsidRPr="000770FC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corner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monarch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policeman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doubledecker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Whitehall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be popular with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Prime Minister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Speaker’s Corner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Downing Street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either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negative sentences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парками и улицами Лондона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выражать свое отношение к фактам, событиям, людям. Уметь употреблять в речи новые лексические единицы.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Стр.84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Двухэтажный автобус- символ Лондона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Формирование навыков монологической речи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составлять монологическое высказывание о Великобритании, Лондоне по плану,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словосочетаниям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данным в упр.7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Монолог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Упр.8-10 подготовиться к диктанту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показать знания и умения, полученные в данном параграфе.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слова, готовиться к презентации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Королевская резиденция в Лондоне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special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вести беседу по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Уметь использовать в речи лексико-грамматический материал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35-36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Королевская семья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лексико- грамматических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навыков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Рассказ о королевской семье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Ирландия.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лексико- грамматических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навыков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dome, prison, fortress, popular, fountain, raven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Предлоги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: about, at, by, during, from, in, of, on, to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материал: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формировать толерантное отношение к проявлениям иной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культуры;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текст на слух об Ирландии и выполнять задание на альтернативный выбор;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читать текст о достопримечательностях Лондона и подбирать заголовки к его параграфам.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уметь употреблять в речи предлоги;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Оксфорд и другие университеты Англии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лексико- грамматических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навыков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упр.14-15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Читаем с удовольствием: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MyraCohn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Livingston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andher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work</w:t>
            </w:r>
            <w:proofErr w:type="spellEnd"/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грамотно, самостоятельно выполнять задания, используя лексико-грамматический материал.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упр.18-19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Путешествие по Великобритании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развивать самостоятельность, любознательность, стремление расширить кругозор;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читать текст о климате Великобритании и извлекать запрашиваемую информацию;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составлять развернутые монологические высказывания о Великобритании на основе плана и ключевых слов.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извлекать нужную информацию из текста и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составлять свое монологическое высказывание.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упр.22-24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42-43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«Великобритания»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Контрольная работа по теме Посещение «Великобритании»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формировать дисциплинированность, последовательность, настойчивость и самостоятельность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5E1CF5" w:rsidP="00022812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 3. Тр</w:t>
            </w:r>
            <w:r w:rsidR="00022812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адиции, праздники, фестивали (24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Мой день рождения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question words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how old, how well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etc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clauses introduced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by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how,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who, whose, what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which, when, why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direct word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order in these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clauses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мотивацию изучения иностранных языков и стремление к самосовершенствованию в образовательной области «Иностранный язык».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ассказывать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 том, как празднуют свои дни рождения на основе ключевых слов;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соотносить части предложений;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овершенствовать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навыки построения сложноподчиненных предложений;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составлять вопросы на основе приведенных ответов.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Стр.104-105 упр.9-11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Праздники и фестивали в 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card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celebrate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gift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hug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midnight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shout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strike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wish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fond of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/doing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New Year’s Eve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greetings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(greeting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AmE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card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at midnight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strike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midnight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see the New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Year 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shout at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who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which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attributive clauses;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their equivalent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that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who/whom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attributive clauses;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4)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whose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tointroduceattributiveclauses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знакомство с английскими праздниками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осознание возможностей самореализации средствами иностранного языка;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составлять вопросы по уже данным ответам. Уметь использовать Н.Л.Е. в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Стр.110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022812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48</w:t>
            </w:r>
            <w:r w:rsidR="001E4CA9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-49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День святого Валентина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лексико- грамматических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навыков и навыков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hug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wish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ouch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hey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wow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yuck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oops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postcard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give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a hug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with best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wishes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be sure of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bank card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birthday card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clauses in an English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sentence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object clauses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introduced by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if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general questions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 clauses;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 cases of conversion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hug — hug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etc);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4) interjections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expressfeelings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слух. Уметь составлять вопросы со словом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if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Уметь использовать новую лексику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Стр.115 упр.8-9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Пасха и Хэллоуин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 урок.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afraid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decorate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each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religious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treat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wait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lamb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ghost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witch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lantern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pumpkin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festival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Easter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Christmas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Halloween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be afraid of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/doing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. to decorate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with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each other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wait for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trick or treat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EasterSunday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trick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FatherFrost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  формировать стремление к совершенствованию собственной речевой культуры в целом;</w:t>
            </w:r>
            <w:proofErr w:type="gram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коммуникативную компетенцию в межкультурной и межэтнической коммуникации.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текст на слух и соотносить услышанное с картинками;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читать текст о праздновании Пасхи и Хэллоуина и фиксировать запрашиваемую информацию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ознакомиться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 новыми лексическими единицами по теме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познакомиться с особенностями ЛЕ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festival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holiday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учиться  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корректно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использовать данные слова в речи.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Стр.119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закрепления знаний.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at Easter/Christmas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on Easter/ Christmas Day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requests and orders in reported speech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воспринимать речь на слух. Уметь говорить о праздниках и фестивалях в Британии на основе ключевых слов.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Рассказ о праздниках Великобритании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Стр.123-124 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52-53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Празднование Нового года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greet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believe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greeting(s)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(hung)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money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prepare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quiet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special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New Year greetings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believe in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. to prepare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for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sb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Put the lines right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violet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rosemary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rhyme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moneybox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lights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осознание своей этнической принадлежности, знание истории, языка, культуры своего народа;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воспитывать российскую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гражданскую идентичность: патриотизм, уважение к Отечеству.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оспринимать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текст на слух;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отвечать на вопросы о праздновании Нового года в России.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рансформировать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предложения из прямой речи в косвенную;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правилами написания новогоднего письма-пожелания Деду Морозу;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познакомиться с новыми лексическими единицами и употреблять их в речи;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соблюдать нормы произношения при чтении.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Письмо Деду Морозу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Стр.128 упр.9,11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Рождество в 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Santa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Christmas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(X-mas)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fireplace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sack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handbell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Jesus Christ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Chistmas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cake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Christmas tree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Christmas stocking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Father Christmas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prepositions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at,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in, on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with some adverbial modifiers of time;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the noun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money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its usage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осознание своей этнической принадлежности, знание истории, языка, культуры своего народа;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воспринимать текст на слух и соотнести информацию;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дополнять предложения подходящими лексическими единицами;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читать текст и соотносить верные и ложные утверждения с его содержанием.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соблюдать нормы произношения при чтении;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совершенствовать навыки использования предлогов с обстоятельствами времени;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знакомиться с грамматическими особенностями слова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money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, использовать данное существительное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Стр.132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Пишем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поздравительные открытки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Развитие навыков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письменной речи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понимать иноязычную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речь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уметь использовать лексико-грамматический материал в речи, в устных упражнениях.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Открытка с Рождеством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Стр.135-136 упр.8-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10 подготовиться к диктанту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показать знания и умения,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Некоторые привычки и странности в России и Великобритании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выбирать нужную информацию. Уметь четко декламировать стихотворение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Стихотворение «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Calendar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 подготовить презентацию по теме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58-59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чтения.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развивать такие качества личности, как воля, целеустремленность, креативность, инициативность, трудолюбие, дисциплинированность;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толерантное отношение к проявлениям иной культуры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читать тексты, извлекать запрашиваемую информацию;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языковую догадку;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 техники чтения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воспитывать российскую гражданскую идентичность: патриотизм, уважение к Отечеству;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  формировать коммуникативную компетенцию в межкультурной и межэтнической коммуникации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отвечать на вопросы о праздниках Великобритании и России;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работать в парах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упр.10-11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лексических и грамматических навыков.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Урок комплексного применения ЗУН учащихся.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самостоятельная работа,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упр.16-17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62-63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письменной речи.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писать лексические единицы данного раздела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упр.20-21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64-65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Праздники в России и Великобритании.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Урок проверки, оценки и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коррекции ЗУН учащихся.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Underground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station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fireworks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Чтение текстов о праздниках, фестивалях в России и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Великобритании.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упр.25-26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66-67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Проект: «Праздники, фестивали в России и Великобритании»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Урок-презентация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Праздники. Контрольная работа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1E4CA9" w:rsidP="001E4CA9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 4. Страна за океаном (24</w:t>
            </w:r>
            <w:r w:rsidR="005E1CF5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Открытие Америки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Введение и тренировка Н.Л.Е.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planet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discover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discovery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 gold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land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round (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sail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sure of /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about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on 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voyage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Indian Ocean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New World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North America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South America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Central America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 открытия Америки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воспроизвести услышанное. Уметь правильно произносить географические названия.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Стр.10 упр.9-10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70-71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Колумб и его открытие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composition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 a type of word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building;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future simple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be going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shall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express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future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 shall/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will do it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contracted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forms of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shall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will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milkman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fisherman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gentleman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Englishman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Frenchman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countryman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Уметь воспринимать текст на слух. Употребление формы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shall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will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будущем времени. Выполнение упражнений.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Виды спорта в Америке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иноязычную речь на слух. Уметь правильно употреблять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toarrive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с предлогами 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in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Стр.19-20 упр.9-11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73-74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Коренные американцы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wigwam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ceremony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arrive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(fought)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hope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hunt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still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remember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through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certain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positive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far away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same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arrive in/at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to hope for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hunt (for) an animal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shall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used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offer help or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ask for advice;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the verb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arrive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with prepositions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in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or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at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 conversational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formulas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express assurance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материал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историяАмерики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слышать иноязычную речь. Уметь употреблять глаголы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shall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will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 Читать текст с извлечением информации.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Стр.24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упр.7-9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Национальны парки Америки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Развитие навыков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аудирования</w:t>
            </w:r>
            <w:proofErr w:type="spellEnd"/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group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45. spirit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46. tribe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47. comma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48. peaceful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clauses of time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and condition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introduced by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when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if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Уметь понимать текст на слух. Устная практика в употреблении новой лексики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Стр.28-29 упр.8-10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Некоторые географические черты американского континента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belong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grassland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nearly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rocky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shore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skyscraper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 soon as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Great Lakes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clauses of time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introduced by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soon as, after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before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till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until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правильно произносить географические названия. Уметь читать и понимать незнакомый текст и отвечать на вопросы к нему.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Стр.33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 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Самые большие озёра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речь на слух. Уметь правильно образовывать прилагательные от существительных. Уметь грамотно употреблять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tobegoingto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 Уметь читать и понимать текст 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Нью- Йорке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Стр.39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78-79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США.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Нью- Йорк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Вашингтон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Broadway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Manhattan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Mexico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Hawaii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Alaska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Texas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Staten Island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Long Island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Rhode Island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District of Columbia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Rocky Mountains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Mississippi River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.the Potomac River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Wasington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,D.C</w:t>
            </w:r>
            <w:proofErr w:type="spellEnd"/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New York State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 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difference between the nouns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bank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shore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Unit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IV.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Стр.42-43 упр.8-10, подготовиться к диктанту.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США. Проверь себя.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показать свои знания по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Unit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Диктант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1E4CA9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История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Нью Йорка</w:t>
            </w:r>
            <w:proofErr w:type="gramEnd"/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3435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avenue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liberty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visitor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Asian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European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African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Australian.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Italian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Canadian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Indian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Fifth Avenue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Statue of Liberty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Liberty Island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Little Italy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Chinatown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on what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condition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emotional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derivation of nouns denoting nationalities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Italy — Italian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2) conversion: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adj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— noun 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Italian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— an Italian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3) present progressive to express future actions;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4) the adverb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so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used for emphasizing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Уметь понимать прослушанное. Уметь самостоятельно читать и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понимать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незнакомы текст. Уметь добывать нужную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информацию.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Стр.52 упр.8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82-83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Путешествие Бориса в Америку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vMerge w:val="restart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Выполнение тренировочных лексико-грамматических упражнений в рабочей тетради.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Дороги в Америке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Thanksgiving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God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85-86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Читаем с удовольствием: Чикаго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 Gulf Stream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Redwood forest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Chicago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Lake Michigan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vMerge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США. Контрольная работа.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составлять монологическое высказывание о США и ее городах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89-90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США. Презентация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проектов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 США»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5E1CF5" w:rsidP="001E4CA9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 5. </w:t>
            </w:r>
            <w:r w:rsidR="001E4CA9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Любимое времяпрепровождение (22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91-92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Погода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диалогической речи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temperature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downhill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snowball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degree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forget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(forgot)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frost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frosty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ground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heavy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heavily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snowflake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win (won)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cross-country/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downhill skiing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ski downhill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above/below zero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fall to the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ground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at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the temperature of…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rain/snow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Heavily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pastime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Fahrenheit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Centigrade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San Francisco</w:t>
            </w:r>
          </w:p>
          <w:p w:rsidR="005E1CF5" w:rsidRPr="000770FC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New</w:t>
            </w:r>
            <w:r w:rsidRPr="000770FC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Orleans</w:t>
            </w:r>
          </w:p>
          <w:p w:rsidR="005E1CF5" w:rsidRPr="000770FC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Seattle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Ottawa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Oslo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Цельсий и Фаренгейт – измерение температуры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формировать дисциплинированность;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самостоятельность, любознательность;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умение взаимодействовать с окружающими;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трудолюбие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текст на слух и извлекать из него запрашиваемую информацию. Составлять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минидиалоги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 погоде.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Минидиалог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о погоде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57 упр. 8-10,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Зима в России и Великобритании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tochatonline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различные способы выражения будущего времени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умение вести диалог, учитывая позицию собеседника;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— воспитывать российскую гражданскую идентичность: патриотизм, уважение к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Отечеству;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воспринимать текст на слух. Уметь использовать будущее время в условных предложениях. Уметь использовать необходимую информацию из текста.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61-62 упр. 8-10,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Путешествия по европейским городам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idea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above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Louvre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Eiffel Tower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Bonn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Belgium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Brussels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conversational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formulas used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ask for repetition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andrephrasing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развивать самостоятельность, любознательность;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умение взаимодействовать с окружающими;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понимать текст на слух. Составлять диалог по ключевым репликам. Писать открытки друзьям, родственникам.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Открытка из места путешествия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66  упр. 9-11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95-96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Свободное время. Шопинг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закрепления знаний.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boring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clothes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fashion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fashionable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old-fashioned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scruffy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wear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fashion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out of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Fashion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Malaga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weekly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planner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happen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 be going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(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to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) to express future events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формировать дисциплинированность;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мотивацию изучения АЯ;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понимать прослушанный текст и озаглавить его.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индивидуальный и фронтальный опрос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Одежда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jeans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pyjamas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leggings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shorts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scarf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sweater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sandal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jacket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some English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words used only in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the plural;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present simple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speak about the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future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умение вести диалог, учитывая позицию собеседника;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самостоятельность, любознательность;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трудолюбие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отвечать на вопросы по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прослушанному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Уметь применять новую лексику в речи и упражнениях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74-75 упр. 8-11,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98-99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Покупки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Придаточные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 времени с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when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: dress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shirt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skirt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trainers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tie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tee-shirt/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T-shirt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suit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trousers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воспринимать текст на слух и отвечать на поставленные вопросы. Уметь составлять диалоги по ключевым репликам. Уметь  правильно использовать в речи грамматический материал.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78-79 упр. 8-11,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Различные виды одежды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mittens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gloves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slippers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raincoat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nightie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dressing gown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fur coat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fur cap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вести беседу по прослушанному тексту, говорить о своих предпочтениях в одежде, составлять монологические высказывания по прочитанному тексту.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82-83 упр. 8-11,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Детская одежда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стремление к совершенствованию собственной речевой культуры в целом;</w:t>
            </w:r>
            <w:proofErr w:type="gram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— развивать самостоятельность, любознательность, стремление расширить кругозор;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Предметные: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отвечать на вопросы по прослушанному тексту, употреблять лексико-грамматический материал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Unit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V.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86-87 упр. 8-10,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Покупка подарка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работать с прослушанным текстом, самостоятельно оценивать свои достижения.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Читаем с удовольствием: Шерлок Холмс и Миссис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Листрейд</w:t>
            </w:r>
            <w:proofErr w:type="spellEnd"/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Развитие навыков чтения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услышанное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и вести беседу по тексту, логически построить текст.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 91-95 упр. 1-7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Твой стиль одежды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fashion show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uniform(s)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just right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style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welcome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hit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Одежда. Свободное время.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107-108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Музыкальные предпочтения американцев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109-110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Контрольная работа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 Одежда»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высказываться об одежде, моде, погоде.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Одежда. (Урок-презентация)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Работа над ошибками. Контроль навыков говорения.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проверки, оценки и коррекции ЗУН учащихся.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дисциплинированность, последовательность, настойчивость и самостоятельность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— выявлять языковые закономерности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15462" w:type="dxa"/>
            <w:gridSpan w:val="8"/>
            <w:shd w:val="clear" w:color="auto" w:fill="FFFFFF"/>
            <w:vAlign w:val="bottom"/>
            <w:hideMark/>
          </w:tcPr>
          <w:p w:rsidR="005E1CF5" w:rsidRPr="005509A8" w:rsidRDefault="005E1CF5" w:rsidP="001E4CA9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Раздел 6. Какие мы? Внешность (</w:t>
            </w:r>
            <w:r w:rsidR="001E4CA9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113-114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Черты характера и способности людей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0770FC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0770FC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Модальный</w:t>
            </w:r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глагол</w:t>
            </w:r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770FC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beableto</w:t>
            </w:r>
            <w:proofErr w:type="spellEnd"/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 to be able to do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sth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tricycle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умение вести диалог, учитывая позицию собеседника;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— формировать дисциплинированность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Стр.102 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115-116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Тело человека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hair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head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ear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eye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nose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neck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tooth (teeth)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body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leg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finger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mouth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arm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foot (feet)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lip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ever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vote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of course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Lexical asymmetry: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finger — toe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arm — hand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leg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— 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foot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Стр.106-107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1E4CA9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  <w:r w:rsidR="00DB285F"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Внешность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oval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slim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stout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curly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turned-up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shapely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goodlooking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ugly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look like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What do you look like?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lastRenderedPageBreak/>
              <w:t>What are you like?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the noun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hair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how to use it;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2) 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confusable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phrases: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What is he like? 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What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does he look like?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развивать самостоятельность, любознательность;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воспитывать российскую гражданскую идентичность: патриотизм, уважение к Отечеству;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воспринимать иноязычную речь на слух, пользоваться лексико-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грамматическим материалом урока.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Стр.111 упр.9-11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118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Наши обязанности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Модальный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must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spectacles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elegant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echo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have to do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формировать осознание своей этнической принадлежности;</w:t>
            </w:r>
            <w:proofErr w:type="gram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воспитывать чувство ответственности и долга перед Родиной;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трудолюбие,   инициативность;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мотивацию изучения АЯ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must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Описание внешности человека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Стр.117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упр.7-9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119-120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Личные качества людей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honest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hardworking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reliable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modest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selfish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stupid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lazy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greedy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rather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quite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story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rouble</w:t>
            </w:r>
            <w:proofErr w:type="spellEnd"/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plump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joke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active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in the future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Revision: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antonyms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emphasizes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fairly, rather,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quite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 confusable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words: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quite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quiet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воспитывать чувство ответственности и долга перед Родиной;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развивать самостоятельность, любознательность, стремление расширить кругозор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дополнить предложения в прослушанный текст, правильно  употреблять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must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haveto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в речи.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Рассказать о своём друге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Стр.121-122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121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Герои популярных фильмов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закрепления знаний.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may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Понять и озаглавить текст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Стр.125-126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 8-10 учить слова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Характер человека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character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Competition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modal verb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should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how to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use it;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2)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should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vs.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must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may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 Понять и озаглавить текст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Стр.130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упр.8-11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Наши манеры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table manners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 New material: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1) modal verb 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val="en-US" w:eastAsia="ru-RU"/>
              </w:rPr>
              <w:t>may 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and how to use it;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2)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may</w:t>
            </w:r>
            <w:proofErr w:type="spellEnd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vs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 </w:t>
            </w:r>
            <w:proofErr w:type="spellStart"/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can</w:t>
            </w:r>
            <w:proofErr w:type="spellEnd"/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Unit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VI.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Стр.134 упр.8-10, подготовиться к диктанту.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Внешность. Проверь себя. Диктант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Уметь показать свои знания по </w:t>
            </w:r>
            <w:proofErr w:type="spell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Unit</w:t>
            </w:r>
            <w:proofErr w:type="spell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слова, готовить презентацию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DB285F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125-126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Читаем с удовольствием: Розы Англии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понимать прослушанное. Уметь самостоятельно читать и понимать незнакомый текст. Уметь добывать нужную информацию.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Стр.143 упр.7 подготовить презентацию</w:t>
            </w: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.(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описание себя)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127-128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устной речи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комплексного применения ЗУН учащихся</w:t>
            </w: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Личностные: формировать умение вести диалог, учитывая позицию собеседника;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— высказываться о том, какое место в России хотел бы посетить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упр.4-5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лексических и грамматических навыков.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упр.8-10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Практика письменной речи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упр.15-18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131-132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 навыков чтения.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проверки, оценки и коррекции ЗУН учащихся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 формировать дисциплинированность, последовательность, настойчивость и </w:t>
            </w: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самостоятельность</w:t>
            </w:r>
          </w:p>
          <w:p w:rsidR="005E1CF5" w:rsidRPr="005509A8" w:rsidRDefault="005E1CF5" w:rsidP="005E1CF5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spellStart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текущий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</w:t>
            </w:r>
          </w:p>
          <w:p w:rsidR="005E1CF5" w:rsidRPr="005509A8" w:rsidRDefault="005E1CF5" w:rsidP="005E1CF5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упр.24-26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133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Контрольная работа «Внешность»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proofErr w:type="gramStart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р</w:t>
            </w:r>
            <w:proofErr w:type="gramEnd"/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/т упр.30-32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134-135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Внешность. Урок — презентация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Повторить лексику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5509A8" w:rsidRPr="005509A8" w:rsidTr="00DB285F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5E1CF5" w:rsidRPr="005509A8" w:rsidRDefault="00DB285F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2109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642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Урок проверки и оценки знаний</w:t>
            </w:r>
          </w:p>
        </w:tc>
        <w:tc>
          <w:tcPr>
            <w:tcW w:w="343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68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767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5509A8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shd w:val="clear" w:color="auto" w:fill="FFFFFF"/>
            <w:vAlign w:val="bottom"/>
            <w:hideMark/>
          </w:tcPr>
          <w:p w:rsidR="005E1CF5" w:rsidRPr="005509A8" w:rsidRDefault="005E1CF5" w:rsidP="005E1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727BC6" w:rsidRPr="005509A8" w:rsidRDefault="00727BC6"/>
    <w:sectPr w:rsidR="00727BC6" w:rsidRPr="005509A8" w:rsidSect="000770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C29FA"/>
    <w:multiLevelType w:val="multilevel"/>
    <w:tmpl w:val="2634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CF5"/>
    <w:rsid w:val="00022812"/>
    <w:rsid w:val="000770FC"/>
    <w:rsid w:val="001E4CA9"/>
    <w:rsid w:val="00230B7C"/>
    <w:rsid w:val="002F50EA"/>
    <w:rsid w:val="005509A8"/>
    <w:rsid w:val="005E1CF5"/>
    <w:rsid w:val="006D36FD"/>
    <w:rsid w:val="00727BC6"/>
    <w:rsid w:val="00DB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1CF5"/>
  </w:style>
  <w:style w:type="paragraph" w:styleId="a3">
    <w:name w:val="Normal (Web)"/>
    <w:basedOn w:val="a"/>
    <w:uiPriority w:val="99"/>
    <w:unhideWhenUsed/>
    <w:rsid w:val="005E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CF5"/>
    <w:rPr>
      <w:b/>
      <w:bCs/>
    </w:rPr>
  </w:style>
  <w:style w:type="character" w:styleId="a5">
    <w:name w:val="Emphasis"/>
    <w:basedOn w:val="a0"/>
    <w:uiPriority w:val="20"/>
    <w:qFormat/>
    <w:rsid w:val="005E1CF5"/>
    <w:rPr>
      <w:i/>
      <w:iCs/>
    </w:rPr>
  </w:style>
  <w:style w:type="table" w:styleId="a6">
    <w:name w:val="Table Grid"/>
    <w:basedOn w:val="a1"/>
    <w:uiPriority w:val="59"/>
    <w:rsid w:val="0007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1CF5"/>
  </w:style>
  <w:style w:type="paragraph" w:styleId="a3">
    <w:name w:val="Normal (Web)"/>
    <w:basedOn w:val="a"/>
    <w:uiPriority w:val="99"/>
    <w:unhideWhenUsed/>
    <w:rsid w:val="005E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CF5"/>
    <w:rPr>
      <w:b/>
      <w:bCs/>
    </w:rPr>
  </w:style>
  <w:style w:type="character" w:styleId="a5">
    <w:name w:val="Emphasis"/>
    <w:basedOn w:val="a0"/>
    <w:uiPriority w:val="20"/>
    <w:qFormat/>
    <w:rsid w:val="005E1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Гуля</cp:lastModifiedBy>
  <cp:revision>5</cp:revision>
  <dcterms:created xsi:type="dcterms:W3CDTF">2018-09-16T17:23:00Z</dcterms:created>
  <dcterms:modified xsi:type="dcterms:W3CDTF">2018-12-26T11:34:00Z</dcterms:modified>
</cp:coreProperties>
</file>