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DC" w:rsidRPr="00FF5C6A" w:rsidRDefault="005F05F6" w:rsidP="00055FD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бюджетное</w:t>
      </w:r>
      <w:r w:rsidR="00055FDC" w:rsidRPr="00FF5C6A">
        <w:rPr>
          <w:b/>
          <w:sz w:val="28"/>
          <w:szCs w:val="28"/>
        </w:rPr>
        <w:t xml:space="preserve"> общеобразовательное учреждение</w:t>
      </w:r>
    </w:p>
    <w:p w:rsidR="00055FDC" w:rsidRPr="00FF5C6A" w:rsidRDefault="00055FDC" w:rsidP="00055FDC">
      <w:pPr>
        <w:spacing w:after="0" w:line="240" w:lineRule="auto"/>
        <w:jc w:val="center"/>
        <w:rPr>
          <w:b/>
          <w:sz w:val="28"/>
          <w:szCs w:val="28"/>
        </w:rPr>
      </w:pPr>
      <w:r w:rsidRPr="00FF5C6A">
        <w:rPr>
          <w:b/>
          <w:sz w:val="28"/>
          <w:szCs w:val="28"/>
        </w:rPr>
        <w:t>«Чиркейский образовательный центр имени А.Омарова»</w:t>
      </w:r>
    </w:p>
    <w:p w:rsidR="00055FDC" w:rsidRPr="00FF5C6A" w:rsidRDefault="00055FDC" w:rsidP="00055FDC">
      <w:pPr>
        <w:spacing w:after="0" w:line="240" w:lineRule="auto"/>
        <w:jc w:val="center"/>
        <w:rPr>
          <w:b/>
          <w:sz w:val="28"/>
          <w:szCs w:val="28"/>
        </w:rPr>
      </w:pPr>
      <w:r w:rsidRPr="00FF5C6A">
        <w:rPr>
          <w:b/>
          <w:sz w:val="28"/>
          <w:szCs w:val="28"/>
        </w:rPr>
        <w:t>с.Чиркей Буйнакского района Республики Дагестан</w:t>
      </w:r>
    </w:p>
    <w:p w:rsidR="00055FDC" w:rsidRDefault="00055FDC" w:rsidP="00055FDC">
      <w:pPr>
        <w:spacing w:after="0" w:line="240" w:lineRule="auto"/>
      </w:pPr>
    </w:p>
    <w:p w:rsidR="00055FDC" w:rsidRDefault="00055FDC" w:rsidP="00055FDC">
      <w:pPr>
        <w:spacing w:after="0" w:line="240" w:lineRule="auto"/>
      </w:pPr>
    </w:p>
    <w:p w:rsidR="00055FDC" w:rsidRDefault="00055FDC" w:rsidP="00055FDC">
      <w:pPr>
        <w:spacing w:after="0" w:line="240" w:lineRule="auto"/>
      </w:pPr>
    </w:p>
    <w:p w:rsidR="00055FDC" w:rsidRDefault="00055FDC" w:rsidP="00055FDC">
      <w:pPr>
        <w:spacing w:after="0" w:line="240" w:lineRule="auto"/>
      </w:pPr>
    </w:p>
    <w:tbl>
      <w:tblPr>
        <w:tblStyle w:val="a6"/>
        <w:tblW w:w="0" w:type="auto"/>
        <w:tblLook w:val="04A0"/>
      </w:tblPr>
      <w:tblGrid>
        <w:gridCol w:w="2392"/>
        <w:gridCol w:w="2393"/>
        <w:gridCol w:w="2127"/>
        <w:gridCol w:w="2127"/>
      </w:tblGrid>
      <w:tr w:rsidR="00055FDC" w:rsidRPr="00FF5C6A" w:rsidTr="00770270">
        <w:tc>
          <w:tcPr>
            <w:tcW w:w="2392" w:type="dxa"/>
          </w:tcPr>
          <w:p w:rsidR="00055FDC" w:rsidRPr="00FF5C6A" w:rsidRDefault="00055FDC" w:rsidP="00770270">
            <w:pPr>
              <w:jc w:val="center"/>
              <w:rPr>
                <w:b/>
                <w:sz w:val="24"/>
                <w:szCs w:val="24"/>
              </w:rPr>
            </w:pPr>
            <w:r w:rsidRPr="00FF5C6A">
              <w:rPr>
                <w:b/>
                <w:sz w:val="24"/>
                <w:szCs w:val="24"/>
              </w:rPr>
              <w:t>Рассмотрено</w:t>
            </w:r>
          </w:p>
          <w:p w:rsidR="00055FDC" w:rsidRPr="00FF5C6A" w:rsidRDefault="00055FDC" w:rsidP="00770270">
            <w:pPr>
              <w:ind w:left="160"/>
              <w:jc w:val="center"/>
              <w:rPr>
                <w:b/>
                <w:sz w:val="24"/>
                <w:szCs w:val="24"/>
              </w:rPr>
            </w:pPr>
            <w:r w:rsidRPr="00FF5C6A">
              <w:rPr>
                <w:b/>
                <w:sz w:val="24"/>
                <w:szCs w:val="24"/>
              </w:rPr>
              <w:t>Руководитель ШМО</w:t>
            </w:r>
          </w:p>
        </w:tc>
        <w:tc>
          <w:tcPr>
            <w:tcW w:w="2393" w:type="dxa"/>
          </w:tcPr>
          <w:p w:rsidR="00055FDC" w:rsidRPr="00FF5C6A" w:rsidRDefault="00055FDC" w:rsidP="00770270">
            <w:pPr>
              <w:jc w:val="center"/>
              <w:rPr>
                <w:b/>
                <w:sz w:val="24"/>
                <w:szCs w:val="24"/>
              </w:rPr>
            </w:pPr>
            <w:r w:rsidRPr="00FF5C6A">
              <w:rPr>
                <w:b/>
                <w:sz w:val="24"/>
                <w:szCs w:val="24"/>
              </w:rPr>
              <w:t>Согласовано</w:t>
            </w:r>
          </w:p>
          <w:p w:rsidR="00055FDC" w:rsidRPr="00FF5C6A" w:rsidRDefault="00055FDC" w:rsidP="00770270">
            <w:pPr>
              <w:jc w:val="center"/>
              <w:rPr>
                <w:b/>
                <w:sz w:val="24"/>
                <w:szCs w:val="24"/>
              </w:rPr>
            </w:pPr>
            <w:r w:rsidRPr="00FF5C6A">
              <w:rPr>
                <w:b/>
                <w:sz w:val="24"/>
                <w:szCs w:val="24"/>
              </w:rPr>
              <w:t>Зам. директора по УР</w:t>
            </w:r>
          </w:p>
        </w:tc>
        <w:tc>
          <w:tcPr>
            <w:tcW w:w="2127" w:type="dxa"/>
          </w:tcPr>
          <w:p w:rsidR="00055FDC" w:rsidRPr="00FF5C6A" w:rsidRDefault="00055FDC" w:rsidP="00770270">
            <w:pPr>
              <w:jc w:val="center"/>
              <w:rPr>
                <w:b/>
                <w:sz w:val="24"/>
                <w:szCs w:val="24"/>
              </w:rPr>
            </w:pPr>
            <w:r w:rsidRPr="00FF5C6A">
              <w:rPr>
                <w:b/>
                <w:sz w:val="24"/>
                <w:szCs w:val="24"/>
              </w:rPr>
              <w:t>Согласовано</w:t>
            </w:r>
          </w:p>
          <w:p w:rsidR="00055FDC" w:rsidRPr="00FF5C6A" w:rsidRDefault="00055FDC" w:rsidP="00770270">
            <w:pPr>
              <w:jc w:val="center"/>
              <w:rPr>
                <w:b/>
                <w:sz w:val="24"/>
                <w:szCs w:val="24"/>
              </w:rPr>
            </w:pPr>
            <w:r w:rsidRPr="00FF5C6A">
              <w:rPr>
                <w:b/>
                <w:sz w:val="24"/>
                <w:szCs w:val="24"/>
              </w:rPr>
              <w:t>Зам. директора по НМР</w:t>
            </w:r>
          </w:p>
        </w:tc>
        <w:tc>
          <w:tcPr>
            <w:tcW w:w="2127" w:type="dxa"/>
          </w:tcPr>
          <w:p w:rsidR="00055FDC" w:rsidRPr="00FF5C6A" w:rsidRDefault="00055FDC" w:rsidP="00770270">
            <w:pPr>
              <w:jc w:val="center"/>
              <w:rPr>
                <w:b/>
                <w:sz w:val="24"/>
                <w:szCs w:val="24"/>
              </w:rPr>
            </w:pPr>
            <w:r w:rsidRPr="00FF5C6A">
              <w:rPr>
                <w:b/>
                <w:sz w:val="24"/>
                <w:szCs w:val="24"/>
              </w:rPr>
              <w:t>Утверждаю</w:t>
            </w:r>
          </w:p>
          <w:p w:rsidR="00055FDC" w:rsidRPr="00FF5C6A" w:rsidRDefault="00055FDC" w:rsidP="00770270">
            <w:pPr>
              <w:jc w:val="center"/>
              <w:rPr>
                <w:b/>
                <w:sz w:val="24"/>
                <w:szCs w:val="24"/>
              </w:rPr>
            </w:pPr>
            <w:r w:rsidRPr="00FF5C6A">
              <w:rPr>
                <w:b/>
                <w:sz w:val="24"/>
                <w:szCs w:val="24"/>
              </w:rPr>
              <w:t>Директор центра</w:t>
            </w:r>
          </w:p>
        </w:tc>
      </w:tr>
      <w:tr w:rsidR="00055FDC" w:rsidRPr="00FF5C6A" w:rsidTr="00770270">
        <w:tc>
          <w:tcPr>
            <w:tcW w:w="2392" w:type="dxa"/>
          </w:tcPr>
          <w:p w:rsidR="00055FDC" w:rsidRPr="00FF5C6A" w:rsidRDefault="00055FDC" w:rsidP="00770270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055FDC" w:rsidRPr="00FF5C6A" w:rsidRDefault="00055FDC" w:rsidP="00770270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55FDC" w:rsidRPr="00FF5C6A" w:rsidRDefault="00055FDC" w:rsidP="00770270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055FDC" w:rsidRPr="00FF5C6A" w:rsidRDefault="00055FDC" w:rsidP="00770270">
            <w:pPr>
              <w:rPr>
                <w:b/>
                <w:sz w:val="24"/>
                <w:szCs w:val="24"/>
              </w:rPr>
            </w:pPr>
          </w:p>
        </w:tc>
      </w:tr>
      <w:tr w:rsidR="00055FDC" w:rsidRPr="00FF5C6A" w:rsidTr="00770270">
        <w:trPr>
          <w:trHeight w:val="309"/>
        </w:trPr>
        <w:tc>
          <w:tcPr>
            <w:tcW w:w="2392" w:type="dxa"/>
          </w:tcPr>
          <w:p w:rsidR="00055FDC" w:rsidRPr="00FF5C6A" w:rsidRDefault="00055FDC" w:rsidP="00770270">
            <w:pPr>
              <w:jc w:val="center"/>
              <w:rPr>
                <w:b/>
                <w:sz w:val="24"/>
                <w:szCs w:val="24"/>
              </w:rPr>
            </w:pPr>
            <w:r w:rsidRPr="00FF5C6A">
              <w:rPr>
                <w:b/>
                <w:sz w:val="24"/>
                <w:szCs w:val="24"/>
              </w:rPr>
              <w:t>Яхияева К.М.</w:t>
            </w:r>
          </w:p>
        </w:tc>
        <w:tc>
          <w:tcPr>
            <w:tcW w:w="2393" w:type="dxa"/>
          </w:tcPr>
          <w:p w:rsidR="00055FDC" w:rsidRPr="00FF5C6A" w:rsidRDefault="00055FDC" w:rsidP="00770270">
            <w:pPr>
              <w:jc w:val="center"/>
              <w:rPr>
                <w:b/>
                <w:sz w:val="24"/>
                <w:szCs w:val="24"/>
              </w:rPr>
            </w:pPr>
            <w:r w:rsidRPr="00FF5C6A">
              <w:rPr>
                <w:b/>
                <w:sz w:val="24"/>
                <w:szCs w:val="24"/>
              </w:rPr>
              <w:t>Имиликов М.К.</w:t>
            </w:r>
          </w:p>
        </w:tc>
        <w:tc>
          <w:tcPr>
            <w:tcW w:w="2127" w:type="dxa"/>
          </w:tcPr>
          <w:p w:rsidR="00055FDC" w:rsidRPr="00FF5C6A" w:rsidRDefault="00055FDC" w:rsidP="0077027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Абдулаев А.Г.</w:t>
            </w:r>
          </w:p>
        </w:tc>
        <w:tc>
          <w:tcPr>
            <w:tcW w:w="2127" w:type="dxa"/>
          </w:tcPr>
          <w:p w:rsidR="00055FDC" w:rsidRPr="00FF5C6A" w:rsidRDefault="00055FDC" w:rsidP="00770270">
            <w:pPr>
              <w:jc w:val="center"/>
              <w:rPr>
                <w:b/>
                <w:sz w:val="24"/>
                <w:szCs w:val="24"/>
              </w:rPr>
            </w:pPr>
            <w:r w:rsidRPr="00FF5C6A">
              <w:rPr>
                <w:b/>
                <w:sz w:val="24"/>
                <w:szCs w:val="24"/>
              </w:rPr>
              <w:t>Бартиханов М.М.</w:t>
            </w:r>
          </w:p>
        </w:tc>
      </w:tr>
    </w:tbl>
    <w:p w:rsidR="00055FDC" w:rsidRDefault="00055FDC" w:rsidP="00055FDC">
      <w:pPr>
        <w:spacing w:after="0" w:line="240" w:lineRule="auto"/>
      </w:pPr>
    </w:p>
    <w:p w:rsidR="00055FDC" w:rsidRDefault="00055FDC" w:rsidP="00055FDC">
      <w:pPr>
        <w:spacing w:after="0" w:line="240" w:lineRule="auto"/>
        <w:jc w:val="center"/>
        <w:rPr>
          <w:b/>
          <w:sz w:val="72"/>
        </w:rPr>
      </w:pPr>
    </w:p>
    <w:p w:rsidR="00055FDC" w:rsidRPr="00FF5C6A" w:rsidRDefault="00055FDC" w:rsidP="00055FDC">
      <w:pPr>
        <w:spacing w:after="0" w:line="240" w:lineRule="auto"/>
        <w:jc w:val="center"/>
        <w:rPr>
          <w:b/>
          <w:sz w:val="72"/>
        </w:rPr>
      </w:pPr>
      <w:r w:rsidRPr="00FF5C6A">
        <w:rPr>
          <w:b/>
          <w:sz w:val="72"/>
        </w:rPr>
        <w:t>Рабочая программа</w:t>
      </w:r>
    </w:p>
    <w:p w:rsidR="00055FDC" w:rsidRPr="00FF5C6A" w:rsidRDefault="00055FDC" w:rsidP="00055FDC">
      <w:pPr>
        <w:spacing w:after="0" w:line="240" w:lineRule="auto"/>
        <w:jc w:val="center"/>
        <w:rPr>
          <w:b/>
          <w:sz w:val="72"/>
          <w:szCs w:val="28"/>
        </w:rPr>
      </w:pPr>
      <w:r>
        <w:rPr>
          <w:b/>
          <w:sz w:val="72"/>
          <w:szCs w:val="28"/>
        </w:rPr>
        <w:t>п</w:t>
      </w:r>
      <w:r w:rsidRPr="00FF5C6A">
        <w:rPr>
          <w:b/>
          <w:sz w:val="72"/>
          <w:szCs w:val="28"/>
        </w:rPr>
        <w:t>о английскому языку на 2018-2019 учебный год</w:t>
      </w:r>
    </w:p>
    <w:p w:rsidR="00055FDC" w:rsidRDefault="00055FDC" w:rsidP="00055FDC">
      <w:pPr>
        <w:spacing w:after="0" w:line="360" w:lineRule="auto"/>
        <w:rPr>
          <w:sz w:val="28"/>
          <w:szCs w:val="28"/>
        </w:rPr>
      </w:pPr>
    </w:p>
    <w:p w:rsidR="00055FDC" w:rsidRDefault="00055FDC" w:rsidP="00055FDC">
      <w:pPr>
        <w:spacing w:after="0" w:line="360" w:lineRule="auto"/>
        <w:rPr>
          <w:sz w:val="28"/>
          <w:szCs w:val="28"/>
        </w:rPr>
      </w:pPr>
    </w:p>
    <w:p w:rsidR="00055FDC" w:rsidRDefault="00055FDC" w:rsidP="00055FDC">
      <w:pPr>
        <w:spacing w:after="0" w:line="360" w:lineRule="auto"/>
        <w:rPr>
          <w:sz w:val="28"/>
          <w:szCs w:val="28"/>
        </w:rPr>
      </w:pPr>
    </w:p>
    <w:p w:rsidR="00055FDC" w:rsidRPr="00FF5C6A" w:rsidRDefault="00055FDC" w:rsidP="00055FDC">
      <w:pPr>
        <w:spacing w:after="0" w:line="360" w:lineRule="auto"/>
        <w:rPr>
          <w:sz w:val="28"/>
          <w:szCs w:val="28"/>
        </w:rPr>
      </w:pPr>
      <w:r w:rsidRPr="00FF5C6A">
        <w:rPr>
          <w:sz w:val="28"/>
          <w:szCs w:val="28"/>
        </w:rPr>
        <w:t>Учитель: Яхияева К.М.</w:t>
      </w:r>
    </w:p>
    <w:p w:rsidR="00055FDC" w:rsidRPr="00FF5C6A" w:rsidRDefault="00055FDC" w:rsidP="00055FDC">
      <w:pPr>
        <w:spacing w:after="0" w:line="360" w:lineRule="auto"/>
        <w:rPr>
          <w:sz w:val="28"/>
          <w:szCs w:val="28"/>
        </w:rPr>
      </w:pPr>
      <w:r w:rsidRPr="00FF5C6A">
        <w:rPr>
          <w:sz w:val="28"/>
          <w:szCs w:val="28"/>
        </w:rPr>
        <w:t>Класс: 5</w:t>
      </w:r>
    </w:p>
    <w:p w:rsidR="00055FDC" w:rsidRPr="00FF5C6A" w:rsidRDefault="00055FDC" w:rsidP="00055FDC">
      <w:pPr>
        <w:spacing w:after="0" w:line="360" w:lineRule="auto"/>
        <w:rPr>
          <w:sz w:val="28"/>
          <w:szCs w:val="28"/>
        </w:rPr>
      </w:pPr>
      <w:r w:rsidRPr="00FF5C6A">
        <w:rPr>
          <w:sz w:val="28"/>
          <w:szCs w:val="28"/>
        </w:rPr>
        <w:t>Общее количество часов по плану 132</w:t>
      </w:r>
    </w:p>
    <w:p w:rsidR="00055FDC" w:rsidRPr="00FF5C6A" w:rsidRDefault="00055FDC" w:rsidP="00055FDC">
      <w:pPr>
        <w:spacing w:after="0" w:line="360" w:lineRule="auto"/>
        <w:rPr>
          <w:sz w:val="28"/>
          <w:szCs w:val="28"/>
        </w:rPr>
      </w:pPr>
      <w:r w:rsidRPr="00FF5C6A">
        <w:rPr>
          <w:sz w:val="28"/>
          <w:szCs w:val="28"/>
        </w:rPr>
        <w:t>Количество часов в неделю 4</w:t>
      </w:r>
    </w:p>
    <w:p w:rsidR="00055FDC" w:rsidRDefault="00055FDC" w:rsidP="00055FDC">
      <w:pPr>
        <w:spacing w:after="0" w:line="240" w:lineRule="auto"/>
      </w:pPr>
    </w:p>
    <w:p w:rsidR="00055FDC" w:rsidRDefault="00055FDC" w:rsidP="00055FDC">
      <w:pPr>
        <w:spacing w:after="0" w:line="240" w:lineRule="auto"/>
      </w:pPr>
    </w:p>
    <w:p w:rsidR="00055FDC" w:rsidRDefault="00055FDC" w:rsidP="00055FDC">
      <w:pPr>
        <w:spacing w:after="0" w:line="240" w:lineRule="auto"/>
      </w:pPr>
    </w:p>
    <w:p w:rsidR="00055FDC" w:rsidRDefault="00055FDC" w:rsidP="00055FDC">
      <w:pPr>
        <w:spacing w:after="0" w:line="240" w:lineRule="auto"/>
      </w:pPr>
    </w:p>
    <w:p w:rsidR="00055FDC" w:rsidRDefault="00055FDC" w:rsidP="00055FDC">
      <w:pPr>
        <w:spacing w:after="0" w:line="240" w:lineRule="auto"/>
      </w:pPr>
    </w:p>
    <w:p w:rsidR="00055FDC" w:rsidRDefault="00055FDC" w:rsidP="00055FDC">
      <w:pPr>
        <w:spacing w:after="0" w:line="240" w:lineRule="auto"/>
      </w:pPr>
    </w:p>
    <w:p w:rsidR="00055FDC" w:rsidRDefault="00055FDC" w:rsidP="00055FDC">
      <w:pPr>
        <w:spacing w:after="0" w:line="240" w:lineRule="auto"/>
      </w:pPr>
    </w:p>
    <w:p w:rsidR="00055FDC" w:rsidRDefault="00055FDC" w:rsidP="00055FDC">
      <w:pPr>
        <w:spacing w:after="0" w:line="240" w:lineRule="auto"/>
      </w:pPr>
    </w:p>
    <w:p w:rsidR="00055FDC" w:rsidRDefault="00055FDC" w:rsidP="00055FDC">
      <w:pPr>
        <w:spacing w:after="0" w:line="240" w:lineRule="auto"/>
      </w:pPr>
    </w:p>
    <w:p w:rsidR="00055FDC" w:rsidRDefault="00055FDC" w:rsidP="00055FDC">
      <w:pPr>
        <w:spacing w:after="0" w:line="240" w:lineRule="auto"/>
      </w:pPr>
    </w:p>
    <w:p w:rsidR="00055FDC" w:rsidRDefault="00055FDC" w:rsidP="00055FDC">
      <w:pPr>
        <w:spacing w:after="0" w:line="240" w:lineRule="auto"/>
      </w:pPr>
    </w:p>
    <w:p w:rsidR="00B62C2E" w:rsidRPr="00B62C2E" w:rsidRDefault="00B62C2E" w:rsidP="00B62C2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66CC"/>
          <w:sz w:val="30"/>
          <w:szCs w:val="30"/>
          <w:lang w:eastAsia="ru-RU"/>
        </w:rPr>
      </w:pPr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20B3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Рабочая программа по английскому языку для 5 класса  составлена на основе федерального государственного образовательного стандарта основного общего образования (стандарты второго </w:t>
      </w:r>
      <w:r w:rsidRPr="00120B3B">
        <w:rPr>
          <w:rFonts w:ascii="Arial" w:eastAsia="Times New Roman" w:hAnsi="Arial" w:cs="Arial"/>
          <w:sz w:val="20"/>
          <w:szCs w:val="20"/>
          <w:u w:val="single"/>
          <w:lang w:eastAsia="ru-RU"/>
        </w:rPr>
        <w:t>поколения</w:t>
      </w:r>
      <w:r w:rsidRPr="00120B3B">
        <w:rPr>
          <w:rFonts w:ascii="Arial" w:eastAsia="Times New Roman" w:hAnsi="Arial" w:cs="Arial"/>
          <w:sz w:val="20"/>
          <w:szCs w:val="20"/>
          <w:lang w:eastAsia="ru-RU"/>
        </w:rPr>
        <w:t>) и авторской программы О.В.Афанасьева, И.В.Михеева, К.М.Баранова по английскому языку к УМК «Английский язык: «RainbowEnglish» для учащихся 5-9 классов общеобразовательных учреждений  (Москва:Дрофа, 2014).</w:t>
      </w:r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20B3B">
        <w:rPr>
          <w:rFonts w:ascii="Arial" w:eastAsia="Times New Roman" w:hAnsi="Arial" w:cs="Arial"/>
          <w:sz w:val="20"/>
          <w:szCs w:val="20"/>
          <w:lang w:eastAsia="ru-RU"/>
        </w:rPr>
        <w:t>Рабочая программа ориентирована на использование учебно-методического комплекта О.В.Афанасьева, И.В.Михеева, К.М.Баранова по английскому языку к УМК О.В.Афанасьева, И.В.Михеева, К.М.Баранова. «Английский язык: «RainbowEnglish» для учащихся 5 классов общеобразовательных учреждений  (Москва:Дрофа, 2016).</w:t>
      </w:r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20B3B">
        <w:rPr>
          <w:rFonts w:ascii="inherit" w:eastAsia="Times New Roman" w:hAnsi="inherit" w:cs="Times New Roman"/>
          <w:b/>
          <w:bCs/>
          <w:sz w:val="33"/>
          <w:szCs w:val="33"/>
          <w:bdr w:val="none" w:sz="0" w:space="0" w:color="auto" w:frame="1"/>
          <w:lang w:eastAsia="ru-RU"/>
        </w:rPr>
        <w:t>Цели и задачи обучения английскому языку по RainbowEnglish для 5 класса</w:t>
      </w:r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20B3B">
        <w:rPr>
          <w:rFonts w:ascii="Arial" w:eastAsia="Times New Roman" w:hAnsi="Arial" w:cs="Arial"/>
          <w:sz w:val="20"/>
          <w:szCs w:val="20"/>
          <w:lang w:eastAsia="ru-RU"/>
        </w:rPr>
        <w:t>В соответствии с ФГОС изучение иностранного языка в школе направлено на формирование и развитие коммуникативной компетенции, понимаемой как способность личности осуществлять межкультурное общение на основе усвоенных языковых и социокультурных знаний, речевых навыков и коммуникативных умений и отношение к деятельности в совокупности ее составляющих — речевой, языковой, социокультурной, компенсаторной и учебно-познавательной компетенций.</w:t>
      </w:r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20B3B">
        <w:rPr>
          <w:rFonts w:ascii="Arial" w:eastAsia="Times New Roman" w:hAnsi="Arial" w:cs="Arial"/>
          <w:sz w:val="20"/>
          <w:szCs w:val="20"/>
          <w:lang w:eastAsia="ru-RU"/>
        </w:rPr>
        <w:t>Речевая компетенция — готовность и способность осуществлять межкультурное общение в четырех видах речевой деятельности (говорении, аудировании, чтении и письме), планировать свое речевое и неречевое поведение.</w:t>
      </w:r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20B3B">
        <w:rPr>
          <w:rFonts w:ascii="Arial" w:eastAsia="Times New Roman" w:hAnsi="Arial" w:cs="Arial"/>
          <w:sz w:val="20"/>
          <w:szCs w:val="20"/>
          <w:lang w:eastAsia="ru-RU"/>
        </w:rPr>
        <w:t>Языковая компетенция —  готовность и способность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общеобразовательной школы; владение новым по сравнению с родным языком способом формирования и формулирования мысли на изучаемом языке.</w:t>
      </w:r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20B3B">
        <w:rPr>
          <w:rFonts w:ascii="Arial" w:eastAsia="Times New Roman" w:hAnsi="Arial" w:cs="Arial"/>
          <w:sz w:val="20"/>
          <w:szCs w:val="20"/>
          <w:lang w:eastAsia="ru-RU"/>
        </w:rPr>
        <w:t>Социокультурная компетенция— готовность и способность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и психологическим особенностям учащихся на разных этапах обучения; сопоставлять родную культуру и культуру страны/стран изучаемого языка, выделять общее и различное в культурах, уметь объяснить эти различия представителям другой культуры, т. е. стать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20B3B">
        <w:rPr>
          <w:rFonts w:ascii="Arial" w:eastAsia="Times New Roman" w:hAnsi="Arial" w:cs="Arial"/>
          <w:sz w:val="20"/>
          <w:szCs w:val="20"/>
          <w:lang w:eastAsia="ru-RU"/>
        </w:rPr>
        <w:t>Компенсаторная компетенция — готовность и способность выходить из затруднительного положения в процессе межкультурного общения, связанного с дефицитом 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20B3B">
        <w:rPr>
          <w:rFonts w:ascii="Arial" w:eastAsia="Times New Roman" w:hAnsi="Arial" w:cs="Arial"/>
          <w:sz w:val="20"/>
          <w:szCs w:val="20"/>
          <w:lang w:eastAsia="ru-RU"/>
        </w:rPr>
        <w:t>Учебно-познавательная компетенция — готовность и способность осуществлять автономное изучение иностранных языков, владение универсальными учебными умениями, специальными учебными навыками и умениями, способами и приемами самостоятельного овладения языком и культурой, в том числе с использованием современных информационных технологий.</w:t>
      </w:r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20B3B">
        <w:rPr>
          <w:rFonts w:ascii="Arial" w:eastAsia="Times New Roman" w:hAnsi="Arial" w:cs="Arial"/>
          <w:sz w:val="20"/>
          <w:szCs w:val="20"/>
          <w:lang w:eastAsia="ru-RU"/>
        </w:rPr>
        <w:t>Образовательная, развивающая и воспитательная цели обучения английскому языку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20B3B">
        <w:rPr>
          <w:rFonts w:ascii="Arial" w:eastAsia="Times New Roman" w:hAnsi="Arial" w:cs="Arial"/>
          <w:sz w:val="20"/>
          <w:szCs w:val="20"/>
          <w:lang w:eastAsia="ru-RU"/>
        </w:rPr>
        <w:t>Говоря об общеобразовательной цели обучения ИЯ, необходимо иметь в виду три ее аспекта: общее, филологическое и социокультурное образование.</w:t>
      </w:r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20B3B">
        <w:rPr>
          <w:rFonts w:ascii="Arial" w:eastAsia="Times New Roman" w:hAnsi="Arial" w:cs="Arial"/>
          <w:sz w:val="20"/>
          <w:szCs w:val="20"/>
          <w:lang w:eastAsia="ru-RU"/>
        </w:rPr>
        <w:t>Общее  образование нацелено на расширение общего кругозора учащихся, знаний о мире во всем многообразии его проявлений в различных сферах жизни: политике, экономике, бытовой, этнической, мировоззренческой, художественной культуре. Оно обеспечивается разнообразием фактологическихзнаний, получаемых с помощью разнообразных средств обучения, научных, научно-популярных изданий, художественной и публицистической литературы, средств массовой информации, в том числе Интернета.</w:t>
      </w:r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20B3B">
        <w:rPr>
          <w:rFonts w:ascii="Arial" w:eastAsia="Times New Roman" w:hAnsi="Arial" w:cs="Arial"/>
          <w:sz w:val="20"/>
          <w:szCs w:val="20"/>
          <w:lang w:eastAsia="ru-RU"/>
        </w:rPr>
        <w:t xml:space="preserve">Филологическое образование нацелено на расширение и углубление знаний школьников о языке как средстве общения, его неразрывной связи и непрерывном взаимодействии с культурой, орудием и инструментом которой он является, о языковой системе; неоднородности и вместе с </w:t>
      </w:r>
      <w:r w:rsidRPr="00120B3B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тем самодостаточности различных языков и культур, о человеке как о языковой личности и особенностях вторичной языковой личности, изучающей иностранные языки и культуры; дальнейшее совершенствование умений оперирования основными лингвистическими терминами, развитие языковой и контекстуальной догадки, чувства языка.</w:t>
      </w:r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20B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Филологическое образование </w:t>
      </w:r>
      <w:r w:rsidRPr="00120B3B">
        <w:rPr>
          <w:rFonts w:ascii="inherit" w:eastAsia="Times New Roman" w:hAnsi="inherit" w:cs="Times New Roman"/>
          <w:b/>
          <w:bCs/>
          <w:sz w:val="33"/>
          <w:szCs w:val="33"/>
          <w:bdr w:val="none" w:sz="0" w:space="0" w:color="auto" w:frame="1"/>
          <w:lang w:eastAsia="ru-RU"/>
        </w:rPr>
        <w:t>по RainbowEnglish для 5 класса </w:t>
      </w:r>
      <w:r w:rsidRPr="00120B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обеспечивается:</w:t>
      </w:r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20B3B">
        <w:rPr>
          <w:rFonts w:ascii="Arial" w:eastAsia="Times New Roman" w:hAnsi="Arial" w:cs="Arial"/>
          <w:sz w:val="20"/>
          <w:szCs w:val="20"/>
          <w:lang w:eastAsia="ru-RU"/>
        </w:rPr>
        <w:t>а) сравнением родного и изучаемого языков, учетом и опорой на родной, русский язык (в условиях работы в национальных школах);</w:t>
      </w:r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20B3B">
        <w:rPr>
          <w:rFonts w:ascii="Arial" w:eastAsia="Times New Roman" w:hAnsi="Arial" w:cs="Arial"/>
          <w:sz w:val="20"/>
          <w:szCs w:val="20"/>
          <w:lang w:eastAsia="ru-RU"/>
        </w:rPr>
        <w:t>б) сравнением языковых явлений внутри изучаемого языка;</w:t>
      </w:r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20B3B">
        <w:rPr>
          <w:rFonts w:ascii="Arial" w:eastAsia="Times New Roman" w:hAnsi="Arial" w:cs="Arial"/>
          <w:sz w:val="20"/>
          <w:szCs w:val="20"/>
          <w:lang w:eastAsia="ru-RU"/>
        </w:rPr>
        <w:t>в) сопоставлением явлений культуры контактируемых социумов на основе культурных универсалий;</w:t>
      </w:r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20B3B">
        <w:rPr>
          <w:rFonts w:ascii="Arial" w:eastAsia="Times New Roman" w:hAnsi="Arial" w:cs="Arial"/>
          <w:sz w:val="20"/>
          <w:szCs w:val="20"/>
          <w:lang w:eastAsia="ru-RU"/>
        </w:rPr>
        <w:t>г) овладением культурой межличностного общения, конвенциональными нормами вербального и невербального поведения в культуре страны/стран изучаемого языка.</w:t>
      </w:r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20B3B">
        <w:rPr>
          <w:rFonts w:ascii="Arial" w:eastAsia="Times New Roman" w:hAnsi="Arial" w:cs="Arial"/>
          <w:sz w:val="20"/>
          <w:szCs w:val="20"/>
          <w:lang w:eastAsia="ru-RU"/>
        </w:rPr>
        <w:t>Социокультурное образование нацелено на развитие мировосприятия школьников, национального самосознания, общепланетарного образа мышления; обучение этически приемлемым и юридически оправданным политкорректным формам самовыражения в обществе; обучение этике дискуссионного общения и этике взаимодействия с людьми, придерживающимися различных взглядов и принадлежащих к различным вероисповеданиям. Социокультурное образование обеспечивается широким применением аутентичных текстов страноведческого характера, разнообразных учебных материалов по культуре страны изучаемого и родного языков, фотографий, путеводителей, карт, объявлений, плакатов, меню, театральных и концертных программ и других артефактов, систематическим использованием звукового пособия, страноведческих видеофильмов на английском языке. Формирование и развитие социолингвистической компетенции, которое предполагает овладение учащимися социально приемлемыми нормами общения с учетом важнейших компонентов коммуникативной ситуации, определяющих выбор языковых средств, разговорных формул для реализации конвенциональной функции общения, регистра общения в зависимости от коммуникативного намерения, места, статуса и ролей участников общения, отношений между ними.</w:t>
      </w:r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20B3B">
        <w:rPr>
          <w:rFonts w:ascii="Arial" w:eastAsia="Times New Roman" w:hAnsi="Arial" w:cs="Arial"/>
          <w:sz w:val="20"/>
          <w:szCs w:val="20"/>
          <w:lang w:eastAsia="ru-RU"/>
        </w:rPr>
        <w:t>Развивающая цель обучения английскому языку состоит в развитии учащихся как личностей и как членов общества.</w:t>
      </w:r>
    </w:p>
    <w:p w:rsidR="00B62C2E" w:rsidRPr="00120B3B" w:rsidRDefault="00B62C2E" w:rsidP="00B62C2E">
      <w:pPr>
        <w:shd w:val="clear" w:color="auto" w:fill="FFFFFF"/>
        <w:spacing w:before="150" w:after="15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20B3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Развитие школьника как личности предполагает:</w:t>
      </w:r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20B3B">
        <w:rPr>
          <w:rFonts w:ascii="Arial" w:eastAsia="Times New Roman" w:hAnsi="Arial" w:cs="Arial"/>
          <w:sz w:val="20"/>
          <w:szCs w:val="20"/>
          <w:lang w:eastAsia="ru-RU"/>
        </w:rPr>
        <w:t>—развитие языковых, интеллектуальных и познавательных способностей (восприятия, памяти, мышления, воображения);</w:t>
      </w:r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20B3B">
        <w:rPr>
          <w:rFonts w:ascii="Arial" w:eastAsia="Times New Roman" w:hAnsi="Arial" w:cs="Arial"/>
          <w:sz w:val="20"/>
          <w:szCs w:val="20"/>
          <w:lang w:eastAsia="ru-RU"/>
        </w:rPr>
        <w:t>—развитие умения самостоятельно добывать и интерпретировать информацию;</w:t>
      </w:r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20B3B">
        <w:rPr>
          <w:rFonts w:ascii="Arial" w:eastAsia="Times New Roman" w:hAnsi="Arial" w:cs="Arial"/>
          <w:sz w:val="20"/>
          <w:szCs w:val="20"/>
          <w:lang w:eastAsia="ru-RU"/>
        </w:rPr>
        <w:t>—развитие умений языковой и контекстуальной догадки, переноса знаний и навыков в новую ситуацию;</w:t>
      </w:r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20B3B">
        <w:rPr>
          <w:rFonts w:ascii="Arial" w:eastAsia="Times New Roman" w:hAnsi="Arial" w:cs="Arial"/>
          <w:sz w:val="20"/>
          <w:szCs w:val="20"/>
          <w:lang w:eastAsia="ru-RU"/>
        </w:rPr>
        <w:t>—развитие ценностных ориентаций, чувств и эмоций;</w:t>
      </w:r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20B3B">
        <w:rPr>
          <w:rFonts w:ascii="Arial" w:eastAsia="Times New Roman" w:hAnsi="Arial" w:cs="Arial"/>
          <w:sz w:val="20"/>
          <w:szCs w:val="20"/>
          <w:lang w:eastAsia="ru-RU"/>
        </w:rPr>
        <w:t>—развитие способности и готовности вступать в иноязычное межкультурное общение;</w:t>
      </w:r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  <w:r w:rsidRPr="00120B3B">
        <w:rPr>
          <w:rFonts w:ascii="Arial" w:eastAsia="Times New Roman" w:hAnsi="Arial" w:cs="Arial"/>
          <w:sz w:val="20"/>
          <w:szCs w:val="20"/>
          <w:lang w:eastAsia="ru-RU"/>
        </w:rPr>
        <w:t>—развитие потребности в дальнейшем самообразовании в области ИЯ.</w:t>
      </w:r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ins w:id="0" w:author="Unknown"/>
          <w:rFonts w:ascii="Arial" w:eastAsia="Times New Roman" w:hAnsi="Arial" w:cs="Arial"/>
          <w:sz w:val="20"/>
          <w:szCs w:val="20"/>
          <w:lang w:eastAsia="ru-RU"/>
        </w:rPr>
      </w:pPr>
      <w:ins w:id="1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Развитие учащихся как членов общества предполагает: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ins w:id="2" w:author="Unknown"/>
          <w:rFonts w:ascii="Arial" w:eastAsia="Times New Roman" w:hAnsi="Arial" w:cs="Arial"/>
          <w:sz w:val="20"/>
          <w:szCs w:val="20"/>
          <w:lang w:eastAsia="ru-RU"/>
        </w:rPr>
      </w:pPr>
      <w:ins w:id="3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—развитие умений самореализации и социальной адаптации;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ins w:id="4" w:author="Unknown"/>
          <w:rFonts w:ascii="Arial" w:eastAsia="Times New Roman" w:hAnsi="Arial" w:cs="Arial"/>
          <w:sz w:val="20"/>
          <w:szCs w:val="20"/>
          <w:lang w:eastAsia="ru-RU"/>
        </w:rPr>
      </w:pPr>
      <w:ins w:id="5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—развитие чувства достоинства и самоуважения;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ins w:id="6" w:author="Unknown"/>
          <w:rFonts w:ascii="Arial" w:eastAsia="Times New Roman" w:hAnsi="Arial" w:cs="Arial"/>
          <w:sz w:val="20"/>
          <w:szCs w:val="20"/>
          <w:lang w:eastAsia="ru-RU"/>
        </w:rPr>
      </w:pPr>
      <w:ins w:id="7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—развитие национального самосознания.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ins w:id="8" w:author="Unknown"/>
          <w:rFonts w:ascii="Arial" w:eastAsia="Times New Roman" w:hAnsi="Arial" w:cs="Arial"/>
          <w:sz w:val="20"/>
          <w:szCs w:val="20"/>
          <w:lang w:eastAsia="ru-RU"/>
        </w:rPr>
      </w:pPr>
      <w:ins w:id="9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Решение поставленных задач обеспечивается обильным чтением текстов различных функциональных стилей (художественных, научно-популярных, публицистических) и аудированием, обсуждением поставленных в них проблем, обменом мнений школьников как на основе прочитанного и услышанного, так и на основе речевых ситуаций и коммуникативных задач, предполагающих аргументацию суждений по широкому кругу вопросов изучаемой тематики. Сопоставление явлений изучаемой и родной культуры во многом способствует формированию и 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lastRenderedPageBreak/>
          <w:t>развитию национального самосознания, гордости и уважения к своему историческому наследию, более глубокому осмыслению роли России в современном глобальном мире, что безусловно способствует формированию поликультурной личности школьников.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ins w:id="10" w:author="Unknown"/>
          <w:rFonts w:ascii="Arial" w:eastAsia="Times New Roman" w:hAnsi="Arial" w:cs="Arial"/>
          <w:sz w:val="20"/>
          <w:szCs w:val="20"/>
          <w:lang w:eastAsia="ru-RU"/>
        </w:rPr>
      </w:pPr>
      <w:ins w:id="11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Достижение школьниками основной цели обучения английскому языку способствует их воспитанию. Участвуя в диалоге культур, учащиеся развивают свою способность к общению, пониманию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адаптации. Они вырабатывают толерантность к иным воззрениям, отличным от их собственных,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ins w:id="12" w:author="Unknown"/>
          <w:rFonts w:ascii="Arial" w:eastAsia="Times New Roman" w:hAnsi="Arial" w:cs="Arial"/>
          <w:sz w:val="20"/>
          <w:szCs w:val="20"/>
          <w:lang w:eastAsia="ru-RU"/>
        </w:rPr>
      </w:pPr>
      <w:ins w:id="13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Овладение английским языком, и это должно быть осознано учащимися, ведет к развитию более глубокого взаимопонимания между народами, к познанию их культур, и на этой основе к постижению культурных ценностей и специфики своей культуры и народа ее носителя, его самобытности и месте собственной личности в жизни социума, в результате чего воспитывается чувство сопереживания, эмпатии, толерантного отношения к проявлениям иной, «чужой» культуры.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ins w:id="14" w:author="Unknown"/>
          <w:rFonts w:ascii="Arial" w:eastAsia="Times New Roman" w:hAnsi="Arial" w:cs="Arial"/>
          <w:sz w:val="20"/>
          <w:szCs w:val="20"/>
          <w:lang w:eastAsia="ru-RU"/>
        </w:rPr>
      </w:pPr>
      <w:ins w:id="15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В связи с тенденцией интеграции российского образования в европейское образовательное пространство встала проблема уточнения уровней владения иностранным языком и приведение их в соответствие с уровнями владения ИЯ, принятыми в Евросоюзе. В соответствии с Европейским языковым портфелем, разработанным в рамках проекта «Языковой портфель для России», УМК для 5—9 классов общеобразовательной школы серии “RainbowEnglish” обеспечивает достижение уровня А2 (Допороговый).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ins w:id="16" w:author="Unknown"/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ins w:id="17" w:author="Unknown">
        <w:r w:rsidRPr="00120B3B">
          <w:rPr>
            <w:rFonts w:ascii="inherit" w:eastAsia="Times New Roman" w:hAnsi="inherit" w:cs="Times New Roman"/>
            <w:b/>
            <w:bCs/>
            <w:sz w:val="33"/>
            <w:szCs w:val="33"/>
            <w:bdr w:val="none" w:sz="0" w:space="0" w:color="auto" w:frame="1"/>
            <w:lang w:eastAsia="ru-RU"/>
          </w:rPr>
          <w:t>Раздел 2. Место учебного предмете (курса) по RainbowEnglish для 5 класса в учебном плане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  <w:r w:rsidRPr="00120B3B">
        <w:rPr>
          <w:rFonts w:ascii="Arial" w:eastAsia="Times New Roman" w:hAnsi="Arial" w:cs="Arial"/>
          <w:sz w:val="20"/>
          <w:szCs w:val="20"/>
          <w:lang w:eastAsia="ru-RU"/>
        </w:rPr>
        <w:t>Данная программа содержит все темы, включенные в федеральный компонент содержания образования. Традиционно в образовательных организациях Российской Федерации отводится 525 часов (из расчета 3 учебных часа в неделю) для обязательного изучения английского языка в 5-9 классах. Программа курса английского языка в 5 классе рассчитана на 102 часов. Согласно учебному плану Чиркейского образовательного центра на изучение английского языка отводится дополнительно 1 часа в неделю из школьного компонента для 5, 6, 7, 8 классов. Таким образом, на изучение английского языка в 5, 6, 7, 8, 9 отводится по 136 часов в год при 4 часах в неделю.</w:t>
      </w:r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Arial" w:eastAsia="Times New Roman" w:hAnsi="Arial" w:cs="Arial"/>
          <w:sz w:val="20"/>
          <w:szCs w:val="20"/>
          <w:lang w:eastAsia="ru-RU"/>
        </w:rPr>
      </w:pPr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ins w:id="18" w:author="Unknown"/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ins w:id="19" w:author="Unknown">
        <w:r w:rsidRPr="00120B3B">
          <w:rPr>
            <w:rFonts w:ascii="inherit" w:eastAsia="Times New Roman" w:hAnsi="inherit" w:cs="Times New Roman"/>
            <w:b/>
            <w:bCs/>
            <w:sz w:val="33"/>
            <w:szCs w:val="33"/>
            <w:bdr w:val="none" w:sz="0" w:space="0" w:color="auto" w:frame="1"/>
            <w:lang w:eastAsia="ru-RU"/>
          </w:rPr>
          <w:t>Раздел 3. Личностные, метапредметные и предметные результаты освоения конкретного учебного предмета, курса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rPr>
          <w:ins w:id="20" w:author="Unknown"/>
          <w:rFonts w:ascii="Arial" w:eastAsia="Times New Roman" w:hAnsi="Arial" w:cs="Arial"/>
          <w:sz w:val="20"/>
          <w:szCs w:val="20"/>
          <w:lang w:eastAsia="ru-RU"/>
        </w:rPr>
      </w:pPr>
      <w:ins w:id="21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Федеральный государственный образовательный стандарт основного общего образования формулирует требования к результатам освоения основной образовательной программы в единстве </w:t>
        </w:r>
        <w:r w:rsidRPr="00120B3B">
          <w:rPr>
            <w:rFonts w:ascii="inherit" w:eastAsia="Times New Roman" w:hAnsi="inherit" w:cs="Arial"/>
            <w:b/>
            <w:bCs/>
            <w:i/>
            <w:iCs/>
            <w:sz w:val="20"/>
            <w:szCs w:val="20"/>
            <w:bdr w:val="none" w:sz="0" w:space="0" w:color="auto" w:frame="1"/>
            <w:lang w:eastAsia="ru-RU"/>
          </w:rPr>
          <w:t>личностных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, </w:t>
        </w:r>
        <w:r w:rsidRPr="00120B3B">
          <w:rPr>
            <w:rFonts w:ascii="inherit" w:eastAsia="Times New Roman" w:hAnsi="inherit" w:cs="Arial"/>
            <w:b/>
            <w:bCs/>
            <w:i/>
            <w:iCs/>
            <w:sz w:val="20"/>
            <w:szCs w:val="20"/>
            <w:bdr w:val="none" w:sz="0" w:space="0" w:color="auto" w:frame="1"/>
            <w:lang w:eastAsia="ru-RU"/>
          </w:rPr>
          <w:t>метапредметных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 и </w:t>
        </w:r>
        <w:r w:rsidRPr="00120B3B">
          <w:rPr>
            <w:rFonts w:ascii="inherit" w:eastAsia="Times New Roman" w:hAnsi="inherit" w:cs="Arial"/>
            <w:b/>
            <w:bCs/>
            <w:i/>
            <w:iCs/>
            <w:sz w:val="20"/>
            <w:szCs w:val="20"/>
            <w:bdr w:val="none" w:sz="0" w:space="0" w:color="auto" w:frame="1"/>
            <w:lang w:eastAsia="ru-RU"/>
          </w:rPr>
          <w:t>предметных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результатов.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rPr>
          <w:ins w:id="22" w:author="Unknown"/>
          <w:rFonts w:ascii="Arial" w:eastAsia="Times New Roman" w:hAnsi="Arial" w:cs="Arial"/>
          <w:sz w:val="20"/>
          <w:szCs w:val="20"/>
          <w:lang w:eastAsia="ru-RU"/>
        </w:rPr>
      </w:pPr>
      <w:ins w:id="23" w:author="Unknown"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Личностные результаты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 включают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rPr>
          <w:ins w:id="24" w:author="Unknown"/>
          <w:rFonts w:ascii="Arial" w:eastAsia="Times New Roman" w:hAnsi="Arial" w:cs="Arial"/>
          <w:sz w:val="20"/>
          <w:szCs w:val="20"/>
          <w:lang w:eastAsia="ru-RU"/>
        </w:rPr>
      </w:pPr>
      <w:ins w:id="25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 xml:space="preserve"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качеств, как дисциплинированность, трудолюбие и целеустремленность. Множество творческих заданий, используемых при обучении языку, требуют определенной 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lastRenderedPageBreak/>
          <w:t>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о морали и нравственности. При этом целью становится не только обучение языку как таковому, но и развитие у школьников эмпатии, т. 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быть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 В соответствии с государственным стандартом и Примерной программой основного общего образования изучение иностранного языка предполагает достижение следующих </w:t>
        </w:r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личностных результатов:</w:t>
        </w:r>
      </w:ins>
    </w:p>
    <w:p w:rsidR="00B62C2E" w:rsidRPr="00120B3B" w:rsidRDefault="00B62C2E" w:rsidP="00B62C2E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6" w:author="Unknown"/>
          <w:rFonts w:ascii="inherit" w:eastAsia="Times New Roman" w:hAnsi="inherit" w:cs="Arial"/>
          <w:sz w:val="20"/>
          <w:szCs w:val="20"/>
          <w:lang w:eastAsia="ru-RU"/>
        </w:rPr>
      </w:pPr>
      <w:ins w:id="27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воспитание российской гражданской идентичности: патриотизма, уважения к Отечеству, прошлому и настоящему многонационального народа России;</w:t>
        </w:r>
      </w:ins>
    </w:p>
    <w:p w:rsidR="00B62C2E" w:rsidRPr="00120B3B" w:rsidRDefault="00B62C2E" w:rsidP="00B62C2E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8" w:author="Unknown"/>
          <w:rFonts w:ascii="inherit" w:eastAsia="Times New Roman" w:hAnsi="inherit" w:cs="Arial"/>
          <w:sz w:val="20"/>
          <w:szCs w:val="20"/>
          <w:lang w:eastAsia="ru-RU"/>
        </w:rPr>
      </w:pPr>
      <w:ins w:id="29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</w:r>
      </w:ins>
    </w:p>
    <w:p w:rsidR="00B62C2E" w:rsidRPr="00120B3B" w:rsidRDefault="00B62C2E" w:rsidP="00B62C2E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30" w:author="Unknown"/>
          <w:rFonts w:ascii="inherit" w:eastAsia="Times New Roman" w:hAnsi="inherit" w:cs="Arial"/>
          <w:sz w:val="20"/>
          <w:szCs w:val="20"/>
          <w:lang w:eastAsia="ru-RU"/>
        </w:rPr>
      </w:pPr>
      <w:ins w:id="31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взаимопонимания;</w:t>
        </w:r>
      </w:ins>
    </w:p>
    <w:p w:rsidR="00B62C2E" w:rsidRPr="00120B3B" w:rsidRDefault="00B62C2E" w:rsidP="00B62C2E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32" w:author="Unknown"/>
          <w:rFonts w:ascii="inherit" w:eastAsia="Times New Roman" w:hAnsi="inherit" w:cs="Arial"/>
          <w:sz w:val="20"/>
          <w:szCs w:val="20"/>
          <w:lang w:eastAsia="ru-RU"/>
        </w:rPr>
      </w:pPr>
      <w:ins w:id="33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формирование мотивации изучения иностранных языков и стремление к самосовершенствованию в образовательной области «Иностранный язык»;</w:t>
        </w:r>
      </w:ins>
    </w:p>
    <w:p w:rsidR="00B62C2E" w:rsidRPr="00120B3B" w:rsidRDefault="00B62C2E" w:rsidP="00B62C2E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34" w:author="Unknown"/>
          <w:rFonts w:ascii="inherit" w:eastAsia="Times New Roman" w:hAnsi="inherit" w:cs="Arial"/>
          <w:sz w:val="20"/>
          <w:szCs w:val="20"/>
          <w:lang w:eastAsia="ru-RU"/>
        </w:rPr>
      </w:pPr>
      <w:ins w:id="35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осознание возможностей самореализации средствами иностранного языка;</w:t>
        </w:r>
      </w:ins>
    </w:p>
    <w:p w:rsidR="00B62C2E" w:rsidRPr="00120B3B" w:rsidRDefault="00B62C2E" w:rsidP="00B62C2E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36" w:author="Unknown"/>
          <w:rFonts w:ascii="inherit" w:eastAsia="Times New Roman" w:hAnsi="inherit" w:cs="Arial"/>
          <w:sz w:val="20"/>
          <w:szCs w:val="20"/>
          <w:lang w:eastAsia="ru-RU"/>
        </w:rPr>
      </w:pPr>
      <w:ins w:id="37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стремление к совершенствованию собственной речевой культуры в целом;</w:t>
        </w:r>
      </w:ins>
    </w:p>
    <w:p w:rsidR="00B62C2E" w:rsidRPr="00120B3B" w:rsidRDefault="00B62C2E" w:rsidP="00B62C2E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38" w:author="Unknown"/>
          <w:rFonts w:ascii="inherit" w:eastAsia="Times New Roman" w:hAnsi="inherit" w:cs="Arial"/>
          <w:sz w:val="20"/>
          <w:szCs w:val="20"/>
          <w:lang w:eastAsia="ru-RU"/>
        </w:rPr>
      </w:pPr>
      <w:ins w:id="39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формирование коммуникативной компетенции в межкультурной и межэтнической коммуникации;</w:t>
        </w:r>
      </w:ins>
    </w:p>
    <w:p w:rsidR="00B62C2E" w:rsidRPr="00120B3B" w:rsidRDefault="00B62C2E" w:rsidP="00B62C2E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40" w:author="Unknown"/>
          <w:rFonts w:ascii="inherit" w:eastAsia="Times New Roman" w:hAnsi="inherit" w:cs="Arial"/>
          <w:sz w:val="20"/>
          <w:szCs w:val="20"/>
          <w:lang w:eastAsia="ru-RU"/>
        </w:rPr>
      </w:pPr>
      <w:ins w:id="41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развитие таких качеств личности, как воля, целеустремленность, креативность, инициативность, трудолюбие, дисциплинированность;</w:t>
        </w:r>
      </w:ins>
    </w:p>
    <w:p w:rsidR="00B62C2E" w:rsidRPr="00120B3B" w:rsidRDefault="00B62C2E" w:rsidP="00B62C2E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42" w:author="Unknown"/>
          <w:rFonts w:ascii="inherit" w:eastAsia="Times New Roman" w:hAnsi="inherit" w:cs="Arial"/>
          <w:sz w:val="20"/>
          <w:szCs w:val="20"/>
          <w:lang w:eastAsia="ru-RU"/>
        </w:rPr>
      </w:pPr>
      <w:ins w:id="43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мира;</w:t>
        </w:r>
      </w:ins>
    </w:p>
    <w:p w:rsidR="00B62C2E" w:rsidRPr="00120B3B" w:rsidRDefault="00B62C2E" w:rsidP="00B62C2E">
      <w:pPr>
        <w:numPr>
          <w:ilvl w:val="0"/>
          <w:numId w:val="1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44" w:author="Unknown"/>
          <w:rFonts w:ascii="inherit" w:eastAsia="Times New Roman" w:hAnsi="inherit" w:cs="Arial"/>
          <w:sz w:val="20"/>
          <w:szCs w:val="20"/>
          <w:lang w:eastAsia="ru-RU"/>
        </w:rPr>
      </w:pPr>
      <w:ins w:id="45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готовность отстаивать национальные и общечеловеческие (гуманистические, демократические) ценности, свою гражданскую позицию.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ins w:id="46" w:author="Unknown"/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ins w:id="47" w:author="Unknown">
        <w:r w:rsidRPr="00120B3B">
          <w:rPr>
            <w:rFonts w:ascii="inherit" w:eastAsia="Times New Roman" w:hAnsi="inherit" w:cs="Times New Roman"/>
            <w:b/>
            <w:bCs/>
            <w:sz w:val="33"/>
            <w:szCs w:val="33"/>
            <w:bdr w:val="none" w:sz="0" w:space="0" w:color="auto" w:frame="1"/>
            <w:lang w:eastAsia="ru-RU"/>
          </w:rPr>
          <w:t>Метапредметные результаты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rPr>
          <w:ins w:id="48" w:author="Unknown"/>
          <w:rFonts w:ascii="Arial" w:eastAsia="Times New Roman" w:hAnsi="Arial" w:cs="Arial"/>
          <w:sz w:val="20"/>
          <w:szCs w:val="20"/>
          <w:lang w:eastAsia="ru-RU"/>
        </w:rPr>
      </w:pPr>
      <w:ins w:id="49" w:author="Unknown"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Метапредметные результаты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 включают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траектории.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rPr>
          <w:ins w:id="50" w:author="Unknown"/>
          <w:rFonts w:ascii="Arial" w:eastAsia="Times New Roman" w:hAnsi="Arial" w:cs="Arial"/>
          <w:sz w:val="20"/>
          <w:szCs w:val="20"/>
          <w:lang w:eastAsia="ru-RU"/>
        </w:rPr>
      </w:pPr>
      <w:ins w:id="51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 xml:space="preserve"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на всех изучаемых в школе предметах. Среди прочих можно выделить умение работать с информацией, осуществлять ее поиск, анализ, обобщение, выделение и фиксацию главного.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опускать второстепенное и т.п. Планируя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 В соответствии с государственным стандартом и Примерной 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lastRenderedPageBreak/>
          <w:t>программой основного общего образования изучение иностранного языка предполагает достижение следующих </w:t>
        </w:r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метапредметных результатов:</w:t>
        </w:r>
      </w:ins>
    </w:p>
    <w:p w:rsidR="00B62C2E" w:rsidRPr="00120B3B" w:rsidRDefault="00B62C2E" w:rsidP="00B62C2E">
      <w:pPr>
        <w:numPr>
          <w:ilvl w:val="0"/>
          <w:numId w:val="2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52" w:author="Unknown"/>
          <w:rFonts w:ascii="inherit" w:eastAsia="Times New Roman" w:hAnsi="inherit" w:cs="Arial"/>
          <w:sz w:val="20"/>
          <w:szCs w:val="20"/>
          <w:lang w:eastAsia="ru-RU"/>
        </w:rPr>
      </w:pPr>
      <w:ins w:id="53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умение планировать свое речевое и неречевое поведение;</w:t>
        </w:r>
      </w:ins>
    </w:p>
    <w:p w:rsidR="00B62C2E" w:rsidRPr="00120B3B" w:rsidRDefault="00B62C2E" w:rsidP="00B62C2E">
      <w:pPr>
        <w:numPr>
          <w:ilvl w:val="0"/>
          <w:numId w:val="2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54" w:author="Unknown"/>
          <w:rFonts w:ascii="inherit" w:eastAsia="Times New Roman" w:hAnsi="inherit" w:cs="Arial"/>
          <w:sz w:val="20"/>
          <w:szCs w:val="20"/>
          <w:lang w:eastAsia="ru-RU"/>
        </w:rPr>
      </w:pPr>
      <w:ins w:id="55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умение взаимодействовать с окружающими, выполняя разные социальные роли;</w:t>
        </w:r>
      </w:ins>
    </w:p>
    <w:p w:rsidR="00B62C2E" w:rsidRPr="00120B3B" w:rsidRDefault="00B62C2E" w:rsidP="00B62C2E">
      <w:pPr>
        <w:numPr>
          <w:ilvl w:val="0"/>
          <w:numId w:val="2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56" w:author="Unknown"/>
          <w:rFonts w:ascii="inherit" w:eastAsia="Times New Roman" w:hAnsi="inherit" w:cs="Arial"/>
          <w:sz w:val="20"/>
          <w:szCs w:val="20"/>
          <w:lang w:eastAsia="ru-RU"/>
        </w:rPr>
      </w:pPr>
      <w:ins w:id="57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умение обобщать,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  </w:r>
      </w:ins>
    </w:p>
    <w:p w:rsidR="00B62C2E" w:rsidRPr="00120B3B" w:rsidRDefault="00B62C2E" w:rsidP="00B62C2E">
      <w:pPr>
        <w:numPr>
          <w:ilvl w:val="0"/>
          <w:numId w:val="2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58" w:author="Unknown"/>
          <w:rFonts w:ascii="inherit" w:eastAsia="Times New Roman" w:hAnsi="inherit" w:cs="Arial"/>
          <w:sz w:val="20"/>
          <w:szCs w:val="20"/>
          <w:lang w:eastAsia="ru-RU"/>
        </w:rPr>
      </w:pPr>
      <w:ins w:id="59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умение владеть исследовательскими учебными действиями, включая навыки работы с информацией: поиск и выделение нужной информации, обобщение и фиксация информации;</w:t>
        </w:r>
      </w:ins>
    </w:p>
    <w:p w:rsidR="00B62C2E" w:rsidRPr="00120B3B" w:rsidRDefault="00B62C2E" w:rsidP="00B62C2E">
      <w:pPr>
        <w:numPr>
          <w:ilvl w:val="0"/>
          <w:numId w:val="2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60" w:author="Unknown"/>
          <w:rFonts w:ascii="inherit" w:eastAsia="Times New Roman" w:hAnsi="inherit" w:cs="Arial"/>
          <w:sz w:val="20"/>
          <w:szCs w:val="20"/>
          <w:lang w:eastAsia="ru-RU"/>
        </w:rPr>
      </w:pPr>
      <w:ins w:id="61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решение, формулировать и отстаивать свое мнение;</w:t>
        </w:r>
      </w:ins>
    </w:p>
    <w:p w:rsidR="00B62C2E" w:rsidRPr="00120B3B" w:rsidRDefault="00B62C2E" w:rsidP="00B62C2E">
      <w:pPr>
        <w:numPr>
          <w:ilvl w:val="0"/>
          <w:numId w:val="2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62" w:author="Unknown"/>
          <w:rFonts w:ascii="inherit" w:eastAsia="Times New Roman" w:hAnsi="inherit" w:cs="Arial"/>
          <w:sz w:val="20"/>
          <w:szCs w:val="20"/>
          <w:lang w:eastAsia="ru-RU"/>
        </w:rPr>
      </w:pPr>
      <w:ins w:id="63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умение смыслового чтения, включая умение определять тему, прогнозировать содержание текста по заголовку/по ключевым словам, умение выделять основную мысль, главные факты, опуская второстепенные, устанавливать логическую последовательность основных фактов;</w:t>
        </w:r>
      </w:ins>
    </w:p>
    <w:p w:rsidR="00B62C2E" w:rsidRPr="00120B3B" w:rsidRDefault="00B62C2E" w:rsidP="00B62C2E">
      <w:pPr>
        <w:numPr>
          <w:ilvl w:val="0"/>
          <w:numId w:val="2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64" w:author="Unknown"/>
          <w:rFonts w:ascii="inherit" w:eastAsia="Times New Roman" w:hAnsi="inherit" w:cs="Arial"/>
          <w:sz w:val="20"/>
          <w:szCs w:val="20"/>
          <w:lang w:eastAsia="ru-RU"/>
        </w:rPr>
      </w:pPr>
      <w:ins w:id="65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умение осознанно использовать речевые средства в соответствии с речевой задачей для выражения коммуникативного намерения, своих чувств, мыслей и потребностей;</w:t>
        </w:r>
      </w:ins>
    </w:p>
    <w:p w:rsidR="00B62C2E" w:rsidRPr="00120B3B" w:rsidRDefault="00B62C2E" w:rsidP="00B62C2E">
      <w:pPr>
        <w:numPr>
          <w:ilvl w:val="0"/>
          <w:numId w:val="2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66" w:author="Unknown"/>
          <w:rFonts w:ascii="inherit" w:eastAsia="Times New Roman" w:hAnsi="inherit" w:cs="Arial"/>
          <w:sz w:val="20"/>
          <w:szCs w:val="20"/>
          <w:lang w:eastAsia="ru-RU"/>
        </w:rPr>
      </w:pPr>
      <w:ins w:id="67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умение использовать информационно-коммуникационные технологии;</w:t>
        </w:r>
      </w:ins>
    </w:p>
    <w:p w:rsidR="00B62C2E" w:rsidRPr="00120B3B" w:rsidRDefault="00B62C2E" w:rsidP="00B62C2E">
      <w:pPr>
        <w:numPr>
          <w:ilvl w:val="0"/>
          <w:numId w:val="2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68" w:author="Unknown"/>
          <w:rFonts w:ascii="inherit" w:eastAsia="Times New Roman" w:hAnsi="inherit" w:cs="Arial"/>
          <w:sz w:val="20"/>
          <w:szCs w:val="20"/>
          <w:lang w:eastAsia="ru-RU"/>
        </w:rPr>
      </w:pPr>
      <w:ins w:id="69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умение осуществлять регулятивные действия самонаблюдения, самоконтроля, самооценки в процессе коммуникативной деятельности на иностранном языке.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rPr>
          <w:ins w:id="70" w:author="Unknown"/>
          <w:rFonts w:ascii="Arial" w:eastAsia="Times New Roman" w:hAnsi="Arial" w:cs="Arial"/>
          <w:sz w:val="20"/>
          <w:szCs w:val="20"/>
          <w:lang w:eastAsia="ru-RU"/>
        </w:rPr>
      </w:pPr>
      <w:ins w:id="71" w:author="Unknown"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Предметные результаты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 включают освоенные обучающимися в ходе изучения учебного предмета специфические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учебно-проектных ситуациях. Ожидается, что выпускники основной школы должны продемонстрировать следующие результаты освоения иностранного языка: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inherit" w:eastAsia="Times New Roman" w:hAnsi="inherit" w:cs="Times New Roman"/>
          <w:b/>
          <w:bCs/>
          <w:sz w:val="33"/>
          <w:szCs w:val="33"/>
          <w:bdr w:val="none" w:sz="0" w:space="0" w:color="auto" w:frame="1"/>
          <w:lang w:eastAsia="ru-RU"/>
        </w:rPr>
      </w:pPr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ins w:id="72" w:author="Unknown"/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ins w:id="73" w:author="Unknown">
        <w:r w:rsidRPr="00120B3B">
          <w:rPr>
            <w:rFonts w:ascii="inherit" w:eastAsia="Times New Roman" w:hAnsi="inherit" w:cs="Times New Roman"/>
            <w:b/>
            <w:bCs/>
            <w:sz w:val="33"/>
            <w:szCs w:val="33"/>
            <w:bdr w:val="none" w:sz="0" w:space="0" w:color="auto" w:frame="1"/>
            <w:lang w:eastAsia="ru-RU"/>
          </w:rPr>
          <w:t>В коммуникативной сфере.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rPr>
          <w:ins w:id="74" w:author="Unknown"/>
          <w:rFonts w:ascii="Arial" w:eastAsia="Times New Roman" w:hAnsi="Arial" w:cs="Arial"/>
          <w:sz w:val="20"/>
          <w:szCs w:val="20"/>
          <w:lang w:eastAsia="ru-RU"/>
        </w:rPr>
      </w:pPr>
      <w:ins w:id="75" w:author="Unknown"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Речевая  компетенция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 в следующих видах речевой деятельности: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rPr>
          <w:ins w:id="76" w:author="Unknown"/>
          <w:rFonts w:ascii="Arial" w:eastAsia="Times New Roman" w:hAnsi="Arial" w:cs="Arial"/>
          <w:sz w:val="20"/>
          <w:szCs w:val="20"/>
          <w:lang w:eastAsia="ru-RU"/>
        </w:rPr>
      </w:pPr>
      <w:ins w:id="77" w:author="Unknown"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говорении</w:t>
        </w:r>
      </w:ins>
    </w:p>
    <w:p w:rsidR="00B62C2E" w:rsidRPr="00120B3B" w:rsidRDefault="00B62C2E" w:rsidP="00B62C2E">
      <w:pPr>
        <w:numPr>
          <w:ilvl w:val="0"/>
          <w:numId w:val="3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78" w:author="Unknown"/>
          <w:rFonts w:ascii="inherit" w:eastAsia="Times New Roman" w:hAnsi="inherit" w:cs="Arial"/>
          <w:sz w:val="20"/>
          <w:szCs w:val="20"/>
          <w:lang w:eastAsia="ru-RU"/>
        </w:rPr>
      </w:pPr>
      <w:ins w:id="79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  </w:r>
      </w:ins>
    </w:p>
    <w:p w:rsidR="00B62C2E" w:rsidRPr="00120B3B" w:rsidRDefault="00B62C2E" w:rsidP="00B62C2E">
      <w:pPr>
        <w:numPr>
          <w:ilvl w:val="0"/>
          <w:numId w:val="3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80" w:author="Unknown"/>
          <w:rFonts w:ascii="inherit" w:eastAsia="Times New Roman" w:hAnsi="inherit" w:cs="Arial"/>
          <w:sz w:val="20"/>
          <w:szCs w:val="20"/>
          <w:lang w:eastAsia="ru-RU"/>
        </w:rPr>
      </w:pPr>
      <w:ins w:id="81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  </w:r>
      </w:ins>
    </w:p>
    <w:p w:rsidR="00B62C2E" w:rsidRPr="00120B3B" w:rsidRDefault="00B62C2E" w:rsidP="00B62C2E">
      <w:pPr>
        <w:numPr>
          <w:ilvl w:val="0"/>
          <w:numId w:val="3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82" w:author="Unknown"/>
          <w:rFonts w:ascii="inherit" w:eastAsia="Times New Roman" w:hAnsi="inherit" w:cs="Arial"/>
          <w:sz w:val="20"/>
          <w:szCs w:val="20"/>
          <w:lang w:eastAsia="ru-RU"/>
        </w:rPr>
      </w:pPr>
      <w:ins w:id="83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  </w:r>
      </w:ins>
    </w:p>
    <w:p w:rsidR="00B62C2E" w:rsidRPr="00120B3B" w:rsidRDefault="00B62C2E" w:rsidP="00B62C2E">
      <w:pPr>
        <w:numPr>
          <w:ilvl w:val="0"/>
          <w:numId w:val="3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84" w:author="Unknown"/>
          <w:rFonts w:ascii="inherit" w:eastAsia="Times New Roman" w:hAnsi="inherit" w:cs="Arial"/>
          <w:sz w:val="20"/>
          <w:szCs w:val="20"/>
          <w:lang w:eastAsia="ru-RU"/>
        </w:rPr>
      </w:pPr>
      <w:ins w:id="85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rPr>
          <w:ins w:id="86" w:author="Unknown"/>
          <w:rFonts w:ascii="Arial" w:eastAsia="Times New Roman" w:hAnsi="Arial" w:cs="Arial"/>
          <w:sz w:val="20"/>
          <w:szCs w:val="20"/>
          <w:lang w:eastAsia="ru-RU"/>
        </w:rPr>
      </w:pPr>
      <w:ins w:id="87" w:author="Unknown"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аудировании</w:t>
        </w:r>
      </w:ins>
    </w:p>
    <w:p w:rsidR="00B62C2E" w:rsidRPr="00120B3B" w:rsidRDefault="00B62C2E" w:rsidP="00B62C2E">
      <w:pPr>
        <w:numPr>
          <w:ilvl w:val="0"/>
          <w:numId w:val="4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88" w:author="Unknown"/>
          <w:rFonts w:ascii="inherit" w:eastAsia="Times New Roman" w:hAnsi="inherit" w:cs="Arial"/>
          <w:sz w:val="20"/>
          <w:szCs w:val="20"/>
          <w:lang w:eastAsia="ru-RU"/>
        </w:rPr>
      </w:pPr>
      <w:ins w:id="89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воспринимать на слух и полностью понимать речь учителя, одноклассников;</w:t>
        </w:r>
      </w:ins>
    </w:p>
    <w:p w:rsidR="00B62C2E" w:rsidRPr="00120B3B" w:rsidRDefault="00B62C2E" w:rsidP="00B62C2E">
      <w:pPr>
        <w:numPr>
          <w:ilvl w:val="0"/>
          <w:numId w:val="4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90" w:author="Unknown"/>
          <w:rFonts w:ascii="inherit" w:eastAsia="Times New Roman" w:hAnsi="inherit" w:cs="Arial"/>
          <w:sz w:val="20"/>
          <w:szCs w:val="20"/>
          <w:lang w:eastAsia="ru-RU"/>
        </w:rPr>
      </w:pPr>
      <w:ins w:id="91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  </w:r>
      </w:ins>
    </w:p>
    <w:p w:rsidR="00B62C2E" w:rsidRPr="00120B3B" w:rsidRDefault="00B62C2E" w:rsidP="00B62C2E">
      <w:pPr>
        <w:numPr>
          <w:ilvl w:val="0"/>
          <w:numId w:val="4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92" w:author="Unknown"/>
          <w:rFonts w:ascii="inherit" w:eastAsia="Times New Roman" w:hAnsi="inherit" w:cs="Arial"/>
          <w:sz w:val="20"/>
          <w:szCs w:val="20"/>
          <w:lang w:eastAsia="ru-RU"/>
        </w:rPr>
      </w:pPr>
      <w:ins w:id="93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воспринимать на слух и выборочно понимать с опорой на языковую догадку, контекст, краткие несложные аутентичные прагматические аудио- и видеотексты, выделяя значимую/нужную/необходимую информацию;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rPr>
          <w:ins w:id="94" w:author="Unknown"/>
          <w:rFonts w:ascii="Arial" w:eastAsia="Times New Roman" w:hAnsi="Arial" w:cs="Arial"/>
          <w:sz w:val="20"/>
          <w:szCs w:val="20"/>
          <w:lang w:eastAsia="ru-RU"/>
        </w:rPr>
      </w:pPr>
      <w:ins w:id="95" w:author="Unknown"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чтении</w:t>
        </w:r>
      </w:ins>
    </w:p>
    <w:p w:rsidR="00B62C2E" w:rsidRPr="00120B3B" w:rsidRDefault="00B62C2E" w:rsidP="00B62C2E">
      <w:pPr>
        <w:numPr>
          <w:ilvl w:val="0"/>
          <w:numId w:val="5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96" w:author="Unknown"/>
          <w:rFonts w:ascii="inherit" w:eastAsia="Times New Roman" w:hAnsi="inherit" w:cs="Arial"/>
          <w:sz w:val="20"/>
          <w:szCs w:val="20"/>
          <w:lang w:eastAsia="ru-RU"/>
        </w:rPr>
      </w:pPr>
      <w:ins w:id="97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ориентироваться в иноязычном тексте; прогнозировать его содержание по заголовку;</w:t>
        </w:r>
      </w:ins>
    </w:p>
    <w:p w:rsidR="00B62C2E" w:rsidRPr="00120B3B" w:rsidRDefault="00B62C2E" w:rsidP="00B62C2E">
      <w:pPr>
        <w:numPr>
          <w:ilvl w:val="0"/>
          <w:numId w:val="5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98" w:author="Unknown"/>
          <w:rFonts w:ascii="inherit" w:eastAsia="Times New Roman" w:hAnsi="inherit" w:cs="Arial"/>
          <w:sz w:val="20"/>
          <w:szCs w:val="20"/>
          <w:lang w:eastAsia="ru-RU"/>
        </w:rPr>
      </w:pPr>
      <w:ins w:id="99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  </w:r>
      </w:ins>
    </w:p>
    <w:p w:rsidR="00B62C2E" w:rsidRPr="00120B3B" w:rsidRDefault="00B62C2E" w:rsidP="00B62C2E">
      <w:pPr>
        <w:numPr>
          <w:ilvl w:val="0"/>
          <w:numId w:val="5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00" w:author="Unknown"/>
          <w:rFonts w:ascii="inherit" w:eastAsia="Times New Roman" w:hAnsi="inherit" w:cs="Arial"/>
          <w:sz w:val="20"/>
          <w:szCs w:val="20"/>
          <w:lang w:eastAsia="ru-RU"/>
        </w:rPr>
      </w:pPr>
      <w:ins w:id="101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справочные материалы; оценивать полученную информацию, выражать свое мнение;</w:t>
        </w:r>
      </w:ins>
    </w:p>
    <w:p w:rsidR="00B62C2E" w:rsidRPr="00120B3B" w:rsidRDefault="00B62C2E" w:rsidP="00B62C2E">
      <w:pPr>
        <w:numPr>
          <w:ilvl w:val="0"/>
          <w:numId w:val="5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02" w:author="Unknown"/>
          <w:rFonts w:ascii="inherit" w:eastAsia="Times New Roman" w:hAnsi="inherit" w:cs="Arial"/>
          <w:sz w:val="20"/>
          <w:szCs w:val="20"/>
          <w:lang w:eastAsia="ru-RU"/>
        </w:rPr>
      </w:pPr>
      <w:ins w:id="103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читать текст с выборочным пониманием значимой/ нужной/интересующей информации;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rPr>
          <w:ins w:id="104" w:author="Unknown"/>
          <w:rFonts w:ascii="Arial" w:eastAsia="Times New Roman" w:hAnsi="Arial" w:cs="Arial"/>
          <w:sz w:val="20"/>
          <w:szCs w:val="20"/>
          <w:lang w:eastAsia="ru-RU"/>
        </w:rPr>
      </w:pPr>
      <w:ins w:id="105" w:author="Unknown"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письме</w:t>
        </w:r>
      </w:ins>
    </w:p>
    <w:p w:rsidR="00B62C2E" w:rsidRPr="00120B3B" w:rsidRDefault="00B62C2E" w:rsidP="00B62C2E">
      <w:pPr>
        <w:numPr>
          <w:ilvl w:val="0"/>
          <w:numId w:val="6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06" w:author="Unknown"/>
          <w:rFonts w:ascii="inherit" w:eastAsia="Times New Roman" w:hAnsi="inherit" w:cs="Arial"/>
          <w:sz w:val="20"/>
          <w:szCs w:val="20"/>
          <w:lang w:eastAsia="ru-RU"/>
        </w:rPr>
      </w:pPr>
      <w:ins w:id="107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заполнять анкеты и формуляры;</w:t>
        </w:r>
      </w:ins>
    </w:p>
    <w:p w:rsidR="00B62C2E" w:rsidRPr="00120B3B" w:rsidRDefault="00B62C2E" w:rsidP="00B62C2E">
      <w:pPr>
        <w:numPr>
          <w:ilvl w:val="0"/>
          <w:numId w:val="6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08" w:author="Unknown"/>
          <w:rFonts w:ascii="inherit" w:eastAsia="Times New Roman" w:hAnsi="inherit" w:cs="Arial"/>
          <w:sz w:val="20"/>
          <w:szCs w:val="20"/>
          <w:lang w:eastAsia="ru-RU"/>
        </w:rPr>
      </w:pPr>
      <w:ins w:id="109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писать поздравления, личные письма с опорой на образец с употреблением формул речевого этикета, принятых в стране/странах изучаемого языка.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rPr>
          <w:ins w:id="110" w:author="Unknown"/>
          <w:rFonts w:ascii="Arial" w:eastAsia="Times New Roman" w:hAnsi="Arial" w:cs="Arial"/>
          <w:sz w:val="20"/>
          <w:szCs w:val="20"/>
          <w:lang w:eastAsia="ru-RU"/>
        </w:rPr>
      </w:pPr>
      <w:ins w:id="111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В плане</w:t>
        </w:r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 языковой компетенции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 выпускник основной школы должен знать/понимать:</w:t>
        </w:r>
      </w:ins>
    </w:p>
    <w:p w:rsidR="00B62C2E" w:rsidRPr="00120B3B" w:rsidRDefault="00B62C2E" w:rsidP="00B62C2E">
      <w:pPr>
        <w:numPr>
          <w:ilvl w:val="0"/>
          <w:numId w:val="7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12" w:author="Unknown"/>
          <w:rFonts w:ascii="inherit" w:eastAsia="Times New Roman" w:hAnsi="inherit" w:cs="Arial"/>
          <w:sz w:val="20"/>
          <w:szCs w:val="20"/>
          <w:lang w:eastAsia="ru-RU"/>
        </w:rPr>
      </w:pPr>
      <w:ins w:id="113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lastRenderedPageBreak/>
  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  </w:r>
      </w:ins>
    </w:p>
    <w:p w:rsidR="00B62C2E" w:rsidRPr="00120B3B" w:rsidRDefault="00B62C2E" w:rsidP="00B62C2E">
      <w:pPr>
        <w:numPr>
          <w:ilvl w:val="0"/>
          <w:numId w:val="7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14" w:author="Unknown"/>
          <w:rFonts w:ascii="inherit" w:eastAsia="Times New Roman" w:hAnsi="inherit" w:cs="Arial"/>
          <w:sz w:val="20"/>
          <w:szCs w:val="20"/>
          <w:lang w:eastAsia="ru-RU"/>
        </w:rPr>
      </w:pPr>
      <w:ins w:id="115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особенности структуры простых и сложных предложений английского языка; интонацию различных коммуникативных типов предложения;</w:t>
        </w:r>
      </w:ins>
    </w:p>
    <w:p w:rsidR="00B62C2E" w:rsidRPr="00120B3B" w:rsidRDefault="00B62C2E" w:rsidP="00B62C2E">
      <w:pPr>
        <w:numPr>
          <w:ilvl w:val="0"/>
          <w:numId w:val="7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16" w:author="Unknown"/>
          <w:rFonts w:ascii="inherit" w:eastAsia="Times New Roman" w:hAnsi="inherit" w:cs="Arial"/>
          <w:sz w:val="20"/>
          <w:szCs w:val="20"/>
          <w:lang w:eastAsia="ru-RU"/>
        </w:rPr>
      </w:pPr>
      <w:ins w:id="117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признаки изученных грамматических явлений (видовременных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  </w:r>
      </w:ins>
    </w:p>
    <w:p w:rsidR="00B62C2E" w:rsidRPr="00120B3B" w:rsidRDefault="00B62C2E" w:rsidP="00B62C2E">
      <w:pPr>
        <w:numPr>
          <w:ilvl w:val="0"/>
          <w:numId w:val="7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18" w:author="Unknown"/>
          <w:rFonts w:ascii="inherit" w:eastAsia="Times New Roman" w:hAnsi="inherit" w:cs="Arial"/>
          <w:sz w:val="20"/>
          <w:szCs w:val="20"/>
          <w:lang w:eastAsia="ru-RU"/>
        </w:rPr>
      </w:pPr>
      <w:ins w:id="119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основные различия систем английского и русского языков.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rPr>
          <w:ins w:id="120" w:author="Unknown"/>
          <w:rFonts w:ascii="Arial" w:eastAsia="Times New Roman" w:hAnsi="Arial" w:cs="Arial"/>
          <w:sz w:val="20"/>
          <w:szCs w:val="20"/>
          <w:lang w:eastAsia="ru-RU"/>
        </w:rPr>
      </w:pPr>
      <w:ins w:id="121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Кроме того, школьники должны </w:t>
        </w:r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уметь:</w:t>
        </w:r>
      </w:ins>
    </w:p>
    <w:p w:rsidR="00B62C2E" w:rsidRPr="00120B3B" w:rsidRDefault="00B62C2E" w:rsidP="00B62C2E">
      <w:pPr>
        <w:numPr>
          <w:ilvl w:val="0"/>
          <w:numId w:val="8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22" w:author="Unknown"/>
          <w:rFonts w:ascii="inherit" w:eastAsia="Times New Roman" w:hAnsi="inherit" w:cs="Arial"/>
          <w:sz w:val="20"/>
          <w:szCs w:val="20"/>
          <w:lang w:eastAsia="ru-RU"/>
        </w:rPr>
      </w:pPr>
      <w:ins w:id="123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применять правила написания слов, изученных в основной школе;</w:t>
        </w:r>
      </w:ins>
    </w:p>
    <w:p w:rsidR="00B62C2E" w:rsidRPr="00120B3B" w:rsidRDefault="00B62C2E" w:rsidP="00B62C2E">
      <w:pPr>
        <w:numPr>
          <w:ilvl w:val="0"/>
          <w:numId w:val="8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24" w:author="Unknown"/>
          <w:rFonts w:ascii="inherit" w:eastAsia="Times New Roman" w:hAnsi="inherit" w:cs="Arial"/>
          <w:sz w:val="20"/>
          <w:szCs w:val="20"/>
          <w:lang w:eastAsia="ru-RU"/>
        </w:rPr>
      </w:pPr>
      <w:ins w:id="125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адекватно произносить и различать на слух звуки английского языка, соблюдать правила ударения в словах и фразах;</w:t>
        </w:r>
      </w:ins>
    </w:p>
    <w:p w:rsidR="00B62C2E" w:rsidRPr="00120B3B" w:rsidRDefault="00B62C2E" w:rsidP="00B62C2E">
      <w:pPr>
        <w:numPr>
          <w:ilvl w:val="0"/>
          <w:numId w:val="8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26" w:author="Unknown"/>
          <w:rFonts w:ascii="inherit" w:eastAsia="Times New Roman" w:hAnsi="inherit" w:cs="Arial"/>
          <w:sz w:val="20"/>
          <w:szCs w:val="20"/>
          <w:lang w:eastAsia="ru-RU"/>
        </w:rPr>
      </w:pPr>
      <w:ins w:id="127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rPr>
          <w:ins w:id="128" w:author="Unknown"/>
          <w:rFonts w:ascii="Arial" w:eastAsia="Times New Roman" w:hAnsi="Arial" w:cs="Arial"/>
          <w:sz w:val="20"/>
          <w:szCs w:val="20"/>
          <w:lang w:eastAsia="ru-RU"/>
        </w:rPr>
      </w:pPr>
      <w:ins w:id="129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В отношении </w:t>
        </w:r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социокультурной компетенции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 от выпускников требуется:</w:t>
        </w:r>
      </w:ins>
    </w:p>
    <w:p w:rsidR="00B62C2E" w:rsidRPr="00120B3B" w:rsidRDefault="00B62C2E" w:rsidP="00B62C2E">
      <w:pPr>
        <w:numPr>
          <w:ilvl w:val="0"/>
          <w:numId w:val="9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30" w:author="Unknown"/>
          <w:rFonts w:ascii="inherit" w:eastAsia="Times New Roman" w:hAnsi="inherit" w:cs="Arial"/>
          <w:sz w:val="20"/>
          <w:szCs w:val="20"/>
          <w:lang w:eastAsia="ru-RU"/>
        </w:rPr>
      </w:pPr>
      <w:ins w:id="131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знание национально-культурных особенностей речевого и неречевого поведения в своей стране и странах изучаемого языка, применение этих знаний в различных ситуациях формального и неформального межличностного и межкультурного общения;</w:t>
        </w:r>
      </w:ins>
    </w:p>
    <w:p w:rsidR="00B62C2E" w:rsidRPr="00120B3B" w:rsidRDefault="00B62C2E" w:rsidP="00B62C2E">
      <w:pPr>
        <w:numPr>
          <w:ilvl w:val="0"/>
          <w:numId w:val="9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32" w:author="Unknown"/>
          <w:rFonts w:ascii="inherit" w:eastAsia="Times New Roman" w:hAnsi="inherit" w:cs="Arial"/>
          <w:sz w:val="20"/>
          <w:szCs w:val="20"/>
          <w:lang w:eastAsia="ru-RU"/>
        </w:rPr>
      </w:pPr>
      <w:ins w:id="133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умение распознавать и употреблять в устной и письменной речи основные нормы речевого этикета (реплики-клише, наиболее распространенную оценочную лексику), принятые в странах изучаемого языка в различных ситуациях формального и неформального общения;</w:t>
        </w:r>
      </w:ins>
    </w:p>
    <w:p w:rsidR="00B62C2E" w:rsidRPr="00120B3B" w:rsidRDefault="00B62C2E" w:rsidP="00B62C2E">
      <w:pPr>
        <w:numPr>
          <w:ilvl w:val="0"/>
          <w:numId w:val="9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34" w:author="Unknown"/>
          <w:rFonts w:ascii="inherit" w:eastAsia="Times New Roman" w:hAnsi="inherit" w:cs="Arial"/>
          <w:sz w:val="20"/>
          <w:szCs w:val="20"/>
          <w:lang w:eastAsia="ru-RU"/>
        </w:rPr>
      </w:pPr>
      <w:ins w:id="135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знание употребительной фоновой лексики и реалий страны/стран изучаемого языка, некоторых распространенных образцов фольклора (пословицы, поговорки, скороговорки, сказки, стихи);</w:t>
        </w:r>
      </w:ins>
    </w:p>
    <w:p w:rsidR="00B62C2E" w:rsidRPr="00120B3B" w:rsidRDefault="00B62C2E" w:rsidP="00B62C2E">
      <w:pPr>
        <w:numPr>
          <w:ilvl w:val="0"/>
          <w:numId w:val="9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36" w:author="Unknown"/>
          <w:rFonts w:ascii="inherit" w:eastAsia="Times New Roman" w:hAnsi="inherit" w:cs="Arial"/>
          <w:sz w:val="20"/>
          <w:szCs w:val="20"/>
          <w:lang w:eastAsia="ru-RU"/>
        </w:rPr>
      </w:pPr>
      <w:ins w:id="137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знакомство с образцами художественной, публицистической и научно-популярной литературы;</w:t>
        </w:r>
      </w:ins>
    </w:p>
    <w:p w:rsidR="00B62C2E" w:rsidRPr="00120B3B" w:rsidRDefault="00B62C2E" w:rsidP="00B62C2E">
      <w:pPr>
        <w:numPr>
          <w:ilvl w:val="0"/>
          <w:numId w:val="9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38" w:author="Unknown"/>
          <w:rFonts w:ascii="inherit" w:eastAsia="Times New Roman" w:hAnsi="inherit" w:cs="Arial"/>
          <w:sz w:val="20"/>
          <w:szCs w:val="20"/>
          <w:lang w:eastAsia="ru-RU"/>
        </w:rPr>
      </w:pPr>
      <w:ins w:id="139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наличие представления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  </w:r>
      </w:ins>
    </w:p>
    <w:p w:rsidR="00B62C2E" w:rsidRPr="00120B3B" w:rsidRDefault="00B62C2E" w:rsidP="00B62C2E">
      <w:pPr>
        <w:numPr>
          <w:ilvl w:val="0"/>
          <w:numId w:val="9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40" w:author="Unknown"/>
          <w:rFonts w:ascii="inherit" w:eastAsia="Times New Roman" w:hAnsi="inherit" w:cs="Arial"/>
          <w:sz w:val="20"/>
          <w:szCs w:val="20"/>
          <w:lang w:eastAsia="ru-RU"/>
        </w:rPr>
      </w:pPr>
      <w:ins w:id="141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наличие представления о сходстве и различиях в традициях своей страны и стран изучаемого языка;</w:t>
        </w:r>
      </w:ins>
    </w:p>
    <w:p w:rsidR="00B62C2E" w:rsidRPr="00120B3B" w:rsidRDefault="00B62C2E" w:rsidP="00B62C2E">
      <w:pPr>
        <w:numPr>
          <w:ilvl w:val="0"/>
          <w:numId w:val="9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42" w:author="Unknown"/>
          <w:rFonts w:ascii="inherit" w:eastAsia="Times New Roman" w:hAnsi="inherit" w:cs="Arial"/>
          <w:sz w:val="20"/>
          <w:szCs w:val="20"/>
          <w:lang w:eastAsia="ru-RU"/>
        </w:rPr>
      </w:pPr>
      <w:ins w:id="143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понимание роли владения иностранными языками в современном мире.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rPr>
          <w:ins w:id="144" w:author="Unknown"/>
          <w:rFonts w:ascii="Arial" w:eastAsia="Times New Roman" w:hAnsi="Arial" w:cs="Arial"/>
          <w:sz w:val="20"/>
          <w:szCs w:val="20"/>
          <w:lang w:eastAsia="ru-RU"/>
        </w:rPr>
      </w:pPr>
      <w:ins w:id="145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В результате формирования </w:t>
        </w:r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компенсаторной компетенции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 выпускники основной школы должны научиться выходить из затруднительного положения в условиях дефицита языковых средств в процессе приема и передачи информации за счет умения:</w:t>
        </w:r>
      </w:ins>
    </w:p>
    <w:p w:rsidR="00B62C2E" w:rsidRPr="00120B3B" w:rsidRDefault="00B62C2E" w:rsidP="00B62C2E">
      <w:pPr>
        <w:numPr>
          <w:ilvl w:val="0"/>
          <w:numId w:val="10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46" w:author="Unknown"/>
          <w:rFonts w:ascii="inherit" w:eastAsia="Times New Roman" w:hAnsi="inherit" w:cs="Arial"/>
          <w:sz w:val="20"/>
          <w:szCs w:val="20"/>
          <w:lang w:eastAsia="ru-RU"/>
        </w:rPr>
      </w:pPr>
      <w:ins w:id="147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пользоваться языковой и контекстуальной догадкой (интернациональные слова, словообразовательный анализ, вычленение ключевых слов текста);</w:t>
        </w:r>
      </w:ins>
    </w:p>
    <w:p w:rsidR="00B62C2E" w:rsidRPr="00120B3B" w:rsidRDefault="00B62C2E" w:rsidP="00B62C2E">
      <w:pPr>
        <w:numPr>
          <w:ilvl w:val="0"/>
          <w:numId w:val="10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48" w:author="Unknown"/>
          <w:rFonts w:ascii="inherit" w:eastAsia="Times New Roman" w:hAnsi="inherit" w:cs="Arial"/>
          <w:sz w:val="20"/>
          <w:szCs w:val="20"/>
          <w:lang w:eastAsia="ru-RU"/>
        </w:rPr>
      </w:pPr>
      <w:ins w:id="149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прогнозировать основное содержание текста по заголовку или выборочному чтению отдельных абзацев текста;</w:t>
        </w:r>
      </w:ins>
    </w:p>
    <w:p w:rsidR="00B62C2E" w:rsidRPr="00120B3B" w:rsidRDefault="00B62C2E" w:rsidP="00B62C2E">
      <w:pPr>
        <w:numPr>
          <w:ilvl w:val="0"/>
          <w:numId w:val="10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50" w:author="Unknown"/>
          <w:rFonts w:ascii="inherit" w:eastAsia="Times New Roman" w:hAnsi="inherit" w:cs="Arial"/>
          <w:sz w:val="20"/>
          <w:szCs w:val="20"/>
          <w:lang w:eastAsia="ru-RU"/>
        </w:rPr>
      </w:pPr>
      <w:ins w:id="151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использовать текстовые опоры различного рода (подзаголовки, таблицы, картинки, фотографии, шрифтовые выделения, комментарии, подстрочные ссылки);</w:t>
        </w:r>
      </w:ins>
    </w:p>
    <w:p w:rsidR="00B62C2E" w:rsidRPr="00120B3B" w:rsidRDefault="00B62C2E" w:rsidP="00B62C2E">
      <w:pPr>
        <w:numPr>
          <w:ilvl w:val="0"/>
          <w:numId w:val="10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52" w:author="Unknown"/>
          <w:rFonts w:ascii="inherit" w:eastAsia="Times New Roman" w:hAnsi="inherit" w:cs="Arial"/>
          <w:sz w:val="20"/>
          <w:szCs w:val="20"/>
          <w:lang w:eastAsia="ru-RU"/>
        </w:rPr>
      </w:pPr>
      <w:ins w:id="153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игнорировать незнакомую лексику, реалии, грамматические явления, не влияющие на понимание основного содержания текста;</w:t>
        </w:r>
      </w:ins>
    </w:p>
    <w:p w:rsidR="00B62C2E" w:rsidRPr="00120B3B" w:rsidRDefault="00B62C2E" w:rsidP="00B62C2E">
      <w:pPr>
        <w:numPr>
          <w:ilvl w:val="0"/>
          <w:numId w:val="10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54" w:author="Unknown"/>
          <w:rFonts w:ascii="inherit" w:eastAsia="Times New Roman" w:hAnsi="inherit" w:cs="Arial"/>
          <w:sz w:val="20"/>
          <w:szCs w:val="20"/>
          <w:lang w:eastAsia="ru-RU"/>
        </w:rPr>
      </w:pPr>
      <w:ins w:id="155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задавать вопрос, переспрашивать с целью уточнения отдельных неизвестных языковых явлений в тексте;</w:t>
        </w:r>
      </w:ins>
    </w:p>
    <w:p w:rsidR="00B62C2E" w:rsidRPr="00120B3B" w:rsidRDefault="00B62C2E" w:rsidP="00B62C2E">
      <w:pPr>
        <w:numPr>
          <w:ilvl w:val="0"/>
          <w:numId w:val="10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56" w:author="Unknown"/>
          <w:rFonts w:ascii="inherit" w:eastAsia="Times New Roman" w:hAnsi="inherit" w:cs="Arial"/>
          <w:sz w:val="20"/>
          <w:szCs w:val="20"/>
          <w:lang w:eastAsia="ru-RU"/>
        </w:rPr>
      </w:pPr>
      <w:ins w:id="157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использовать перифраз, синонимические средства, словарные замены, жесты, мимику.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rPr>
          <w:ins w:id="158" w:author="Unknown"/>
          <w:rFonts w:ascii="Arial" w:eastAsia="Times New Roman" w:hAnsi="Arial" w:cs="Arial"/>
          <w:sz w:val="20"/>
          <w:szCs w:val="20"/>
          <w:lang w:eastAsia="ru-RU"/>
        </w:rPr>
      </w:pPr>
      <w:ins w:id="159" w:author="Unknown"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В познавательной сфере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 (учебно-познавательная компетенция) происходит дальнейшее совершенствование и развитие универсальных учебных действий (УУД) и специальных учебных умений (СУУ).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ins w:id="160" w:author="Unknown"/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ins w:id="161" w:author="Unknown">
        <w:r w:rsidRPr="00120B3B">
          <w:rPr>
            <w:rFonts w:ascii="inherit" w:eastAsia="Times New Roman" w:hAnsi="inherit" w:cs="Times New Roman"/>
            <w:b/>
            <w:bCs/>
            <w:sz w:val="33"/>
            <w:szCs w:val="33"/>
            <w:bdr w:val="none" w:sz="0" w:space="0" w:color="auto" w:frame="1"/>
            <w:lang w:eastAsia="ru-RU"/>
          </w:rPr>
          <w:t>Универсальные учебные действия (общеучебные умения):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rPr>
          <w:ins w:id="162" w:author="Unknown"/>
          <w:rFonts w:ascii="Arial" w:eastAsia="Times New Roman" w:hAnsi="Arial" w:cs="Arial"/>
          <w:sz w:val="20"/>
          <w:szCs w:val="20"/>
          <w:lang w:eastAsia="ru-RU"/>
        </w:rPr>
      </w:pPr>
      <w:ins w:id="163" w:author="Unknown"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регулятивные:</w:t>
        </w:r>
      </w:ins>
    </w:p>
    <w:p w:rsidR="00B62C2E" w:rsidRPr="00120B3B" w:rsidRDefault="00B62C2E" w:rsidP="00B62C2E">
      <w:pPr>
        <w:numPr>
          <w:ilvl w:val="0"/>
          <w:numId w:val="11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64" w:author="Unknown"/>
          <w:rFonts w:ascii="inherit" w:eastAsia="Times New Roman" w:hAnsi="inherit" w:cs="Arial"/>
          <w:sz w:val="20"/>
          <w:szCs w:val="20"/>
          <w:lang w:eastAsia="ru-RU"/>
        </w:rPr>
      </w:pPr>
      <w:ins w:id="165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определять цель учебной деятельности возможно с помощью учителя и самостоятельно искать средства ее осуществления;</w:t>
        </w:r>
      </w:ins>
    </w:p>
    <w:p w:rsidR="00B62C2E" w:rsidRPr="00120B3B" w:rsidRDefault="00B62C2E" w:rsidP="00B62C2E">
      <w:pPr>
        <w:numPr>
          <w:ilvl w:val="0"/>
          <w:numId w:val="11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66" w:author="Unknown"/>
          <w:rFonts w:ascii="inherit" w:eastAsia="Times New Roman" w:hAnsi="inherit" w:cs="Arial"/>
          <w:sz w:val="20"/>
          <w:szCs w:val="20"/>
          <w:lang w:eastAsia="ru-RU"/>
        </w:rPr>
      </w:pPr>
      <w:ins w:id="167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обнаруживать и формулировать учебную проблему совместно с учителем, выбирать тему проекта в ходе «мозгового штурма» под руководством учителя;</w:t>
        </w:r>
      </w:ins>
    </w:p>
    <w:p w:rsidR="00B62C2E" w:rsidRPr="00120B3B" w:rsidRDefault="00B62C2E" w:rsidP="00B62C2E">
      <w:pPr>
        <w:numPr>
          <w:ilvl w:val="0"/>
          <w:numId w:val="11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68" w:author="Unknown"/>
          <w:rFonts w:ascii="inherit" w:eastAsia="Times New Roman" w:hAnsi="inherit" w:cs="Arial"/>
          <w:sz w:val="20"/>
          <w:szCs w:val="20"/>
          <w:lang w:eastAsia="ru-RU"/>
        </w:rPr>
      </w:pPr>
      <w:ins w:id="169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составлять план выполнения задачи, проекта в группе под руководством учителя;</w:t>
        </w:r>
      </w:ins>
    </w:p>
    <w:p w:rsidR="00B62C2E" w:rsidRPr="00120B3B" w:rsidRDefault="00B62C2E" w:rsidP="00B62C2E">
      <w:pPr>
        <w:numPr>
          <w:ilvl w:val="0"/>
          <w:numId w:val="11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70" w:author="Unknown"/>
          <w:rFonts w:ascii="inherit" w:eastAsia="Times New Roman" w:hAnsi="inherit" w:cs="Arial"/>
          <w:sz w:val="20"/>
          <w:szCs w:val="20"/>
          <w:lang w:eastAsia="ru-RU"/>
        </w:rPr>
      </w:pPr>
      <w:ins w:id="171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оценивать ход и результаты выполнения задачи, проекта;</w:t>
        </w:r>
      </w:ins>
    </w:p>
    <w:p w:rsidR="00B62C2E" w:rsidRPr="00120B3B" w:rsidRDefault="00B62C2E" w:rsidP="00B62C2E">
      <w:pPr>
        <w:numPr>
          <w:ilvl w:val="0"/>
          <w:numId w:val="11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72" w:author="Unknown"/>
          <w:rFonts w:ascii="inherit" w:eastAsia="Times New Roman" w:hAnsi="inherit" w:cs="Arial"/>
          <w:sz w:val="20"/>
          <w:szCs w:val="20"/>
          <w:lang w:eastAsia="ru-RU"/>
        </w:rPr>
      </w:pPr>
      <w:ins w:id="173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критически анализировать успехи и недостатки проделанной работы.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rPr>
          <w:ins w:id="174" w:author="Unknown"/>
          <w:rFonts w:ascii="Arial" w:eastAsia="Times New Roman" w:hAnsi="Arial" w:cs="Arial"/>
          <w:sz w:val="20"/>
          <w:szCs w:val="20"/>
          <w:lang w:eastAsia="ru-RU"/>
        </w:rPr>
      </w:pPr>
      <w:ins w:id="175" w:author="Unknown"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познавательные:</w:t>
        </w:r>
      </w:ins>
    </w:p>
    <w:p w:rsidR="00B62C2E" w:rsidRPr="00120B3B" w:rsidRDefault="00B62C2E" w:rsidP="00B62C2E">
      <w:pPr>
        <w:numPr>
          <w:ilvl w:val="0"/>
          <w:numId w:val="12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76" w:author="Unknown"/>
          <w:rFonts w:ascii="inherit" w:eastAsia="Times New Roman" w:hAnsi="inherit" w:cs="Arial"/>
          <w:sz w:val="20"/>
          <w:szCs w:val="20"/>
          <w:lang w:eastAsia="ru-RU"/>
        </w:rPr>
      </w:pPr>
      <w:ins w:id="177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самостоятельно находить и отбирать для решения учебной задачи необходимые словари, энциклопедии, справочники, информацию из Интернета;</w:t>
        </w:r>
      </w:ins>
    </w:p>
    <w:p w:rsidR="00B62C2E" w:rsidRPr="00120B3B" w:rsidRDefault="00B62C2E" w:rsidP="00B62C2E">
      <w:pPr>
        <w:numPr>
          <w:ilvl w:val="0"/>
          <w:numId w:val="12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78" w:author="Unknown"/>
          <w:rFonts w:ascii="inherit" w:eastAsia="Times New Roman" w:hAnsi="inherit" w:cs="Arial"/>
          <w:sz w:val="20"/>
          <w:szCs w:val="20"/>
          <w:lang w:eastAsia="ru-RU"/>
        </w:rPr>
      </w:pPr>
      <w:ins w:id="179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выполнять универсальные логические действия:</w:t>
        </w:r>
      </w:ins>
    </w:p>
    <w:p w:rsidR="00B62C2E" w:rsidRPr="00120B3B" w:rsidRDefault="00B62C2E" w:rsidP="00B62C2E">
      <w:pPr>
        <w:numPr>
          <w:ilvl w:val="0"/>
          <w:numId w:val="12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80" w:author="Unknown"/>
          <w:rFonts w:ascii="inherit" w:eastAsia="Times New Roman" w:hAnsi="inherit" w:cs="Arial"/>
          <w:sz w:val="20"/>
          <w:szCs w:val="20"/>
          <w:lang w:eastAsia="ru-RU"/>
        </w:rPr>
      </w:pPr>
      <w:ins w:id="181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анализ (выделение признаков),</w:t>
        </w:r>
      </w:ins>
    </w:p>
    <w:p w:rsidR="00B62C2E" w:rsidRPr="00120B3B" w:rsidRDefault="00B62C2E" w:rsidP="00B62C2E">
      <w:pPr>
        <w:numPr>
          <w:ilvl w:val="0"/>
          <w:numId w:val="12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82" w:author="Unknown"/>
          <w:rFonts w:ascii="inherit" w:eastAsia="Times New Roman" w:hAnsi="inherit" w:cs="Arial"/>
          <w:sz w:val="20"/>
          <w:szCs w:val="20"/>
          <w:lang w:eastAsia="ru-RU"/>
        </w:rPr>
      </w:pPr>
      <w:ins w:id="183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lastRenderedPageBreak/>
          <w:t>синтез (составление целого из частей, в том числе с самостоятельным достраиванием),</w:t>
        </w:r>
      </w:ins>
    </w:p>
    <w:p w:rsidR="00B62C2E" w:rsidRPr="00120B3B" w:rsidRDefault="00B62C2E" w:rsidP="00B62C2E">
      <w:pPr>
        <w:numPr>
          <w:ilvl w:val="0"/>
          <w:numId w:val="12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84" w:author="Unknown"/>
          <w:rFonts w:ascii="inherit" w:eastAsia="Times New Roman" w:hAnsi="inherit" w:cs="Arial"/>
          <w:sz w:val="20"/>
          <w:szCs w:val="20"/>
          <w:lang w:eastAsia="ru-RU"/>
        </w:rPr>
      </w:pPr>
      <w:ins w:id="185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выбирать основания для сравнения, классификации объектов,</w:t>
        </w:r>
      </w:ins>
    </w:p>
    <w:p w:rsidR="00B62C2E" w:rsidRPr="00120B3B" w:rsidRDefault="00B62C2E" w:rsidP="00B62C2E">
      <w:pPr>
        <w:numPr>
          <w:ilvl w:val="0"/>
          <w:numId w:val="12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86" w:author="Unknown"/>
          <w:rFonts w:ascii="inherit" w:eastAsia="Times New Roman" w:hAnsi="inherit" w:cs="Arial"/>
          <w:sz w:val="20"/>
          <w:szCs w:val="20"/>
          <w:lang w:eastAsia="ru-RU"/>
        </w:rPr>
      </w:pPr>
      <w:ins w:id="187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устанавливать аналогии и причинно-следственные связи,</w:t>
        </w:r>
      </w:ins>
    </w:p>
    <w:p w:rsidR="00B62C2E" w:rsidRPr="00120B3B" w:rsidRDefault="00B62C2E" w:rsidP="00B62C2E">
      <w:pPr>
        <w:numPr>
          <w:ilvl w:val="0"/>
          <w:numId w:val="12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88" w:author="Unknown"/>
          <w:rFonts w:ascii="inherit" w:eastAsia="Times New Roman" w:hAnsi="inherit" w:cs="Arial"/>
          <w:sz w:val="20"/>
          <w:szCs w:val="20"/>
          <w:lang w:eastAsia="ru-RU"/>
        </w:rPr>
      </w:pPr>
      <w:ins w:id="189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выстраивать логическую цепь рассуждений,</w:t>
        </w:r>
      </w:ins>
    </w:p>
    <w:p w:rsidR="00B62C2E" w:rsidRPr="00120B3B" w:rsidRDefault="00B62C2E" w:rsidP="00B62C2E">
      <w:pPr>
        <w:numPr>
          <w:ilvl w:val="0"/>
          <w:numId w:val="12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90" w:author="Unknown"/>
          <w:rFonts w:ascii="inherit" w:eastAsia="Times New Roman" w:hAnsi="inherit" w:cs="Arial"/>
          <w:sz w:val="20"/>
          <w:szCs w:val="20"/>
          <w:lang w:eastAsia="ru-RU"/>
        </w:rPr>
      </w:pPr>
      <w:ins w:id="191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относить объекты к известным понятиям;</w:t>
        </w:r>
      </w:ins>
    </w:p>
    <w:p w:rsidR="00B62C2E" w:rsidRPr="00120B3B" w:rsidRDefault="00B62C2E" w:rsidP="00B62C2E">
      <w:pPr>
        <w:numPr>
          <w:ilvl w:val="0"/>
          <w:numId w:val="12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92" w:author="Unknown"/>
          <w:rFonts w:ascii="inherit" w:eastAsia="Times New Roman" w:hAnsi="inherit" w:cs="Arial"/>
          <w:sz w:val="20"/>
          <w:szCs w:val="20"/>
          <w:lang w:eastAsia="ru-RU"/>
        </w:rPr>
      </w:pPr>
      <w:ins w:id="193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преобразовывать информацию из одной формы в другую:</w:t>
        </w:r>
      </w:ins>
    </w:p>
    <w:p w:rsidR="00B62C2E" w:rsidRPr="00120B3B" w:rsidRDefault="00B62C2E" w:rsidP="00B62C2E">
      <w:pPr>
        <w:numPr>
          <w:ilvl w:val="0"/>
          <w:numId w:val="12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94" w:author="Unknown"/>
          <w:rFonts w:ascii="inherit" w:eastAsia="Times New Roman" w:hAnsi="inherit" w:cs="Arial"/>
          <w:sz w:val="20"/>
          <w:szCs w:val="20"/>
          <w:lang w:eastAsia="ru-RU"/>
        </w:rPr>
      </w:pPr>
      <w:ins w:id="195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обобщать информацию в виде таблиц, схем, опорного конспекта,</w:t>
        </w:r>
      </w:ins>
    </w:p>
    <w:p w:rsidR="00B62C2E" w:rsidRPr="00120B3B" w:rsidRDefault="00B62C2E" w:rsidP="00B62C2E">
      <w:pPr>
        <w:numPr>
          <w:ilvl w:val="0"/>
          <w:numId w:val="12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196" w:author="Unknown"/>
          <w:rFonts w:ascii="inherit" w:eastAsia="Times New Roman" w:hAnsi="inherit" w:cs="Arial"/>
          <w:sz w:val="20"/>
          <w:szCs w:val="20"/>
          <w:lang w:eastAsia="ru-RU"/>
        </w:rPr>
      </w:pPr>
      <w:ins w:id="197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составлять простой план текста (в виде ключевых слов, вопросов);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rPr>
          <w:ins w:id="198" w:author="Unknown"/>
          <w:rFonts w:ascii="Arial" w:eastAsia="Times New Roman" w:hAnsi="Arial" w:cs="Arial"/>
          <w:sz w:val="20"/>
          <w:szCs w:val="20"/>
          <w:lang w:eastAsia="ru-RU"/>
        </w:rPr>
      </w:pPr>
      <w:ins w:id="199" w:author="Unknown"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коммуникативные:</w:t>
        </w:r>
      </w:ins>
    </w:p>
    <w:p w:rsidR="00B62C2E" w:rsidRPr="00120B3B" w:rsidRDefault="00B62C2E" w:rsidP="00B62C2E">
      <w:pPr>
        <w:numPr>
          <w:ilvl w:val="0"/>
          <w:numId w:val="13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00" w:author="Unknown"/>
          <w:rFonts w:ascii="inherit" w:eastAsia="Times New Roman" w:hAnsi="inherit" w:cs="Arial"/>
          <w:sz w:val="20"/>
          <w:szCs w:val="20"/>
          <w:lang w:eastAsia="ru-RU"/>
        </w:rPr>
      </w:pPr>
      <w:ins w:id="201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четко и ясно выражать свои мысли;</w:t>
        </w:r>
      </w:ins>
    </w:p>
    <w:p w:rsidR="00B62C2E" w:rsidRPr="00120B3B" w:rsidRDefault="00B62C2E" w:rsidP="00B62C2E">
      <w:pPr>
        <w:numPr>
          <w:ilvl w:val="0"/>
          <w:numId w:val="13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02" w:author="Unknown"/>
          <w:rFonts w:ascii="inherit" w:eastAsia="Times New Roman" w:hAnsi="inherit" w:cs="Arial"/>
          <w:sz w:val="20"/>
          <w:szCs w:val="20"/>
          <w:lang w:eastAsia="ru-RU"/>
        </w:rPr>
      </w:pPr>
      <w:ins w:id="203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отстаивать свою точку зрения, аргументировать ее;</w:t>
        </w:r>
      </w:ins>
    </w:p>
    <w:p w:rsidR="00B62C2E" w:rsidRPr="00120B3B" w:rsidRDefault="00B62C2E" w:rsidP="00B62C2E">
      <w:pPr>
        <w:numPr>
          <w:ilvl w:val="0"/>
          <w:numId w:val="13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04" w:author="Unknown"/>
          <w:rFonts w:ascii="inherit" w:eastAsia="Times New Roman" w:hAnsi="inherit" w:cs="Arial"/>
          <w:sz w:val="20"/>
          <w:szCs w:val="20"/>
          <w:lang w:eastAsia="ru-RU"/>
        </w:rPr>
      </w:pPr>
      <w:ins w:id="205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учиться критично относиться к собственному мнению;</w:t>
        </w:r>
      </w:ins>
    </w:p>
    <w:p w:rsidR="00B62C2E" w:rsidRPr="00120B3B" w:rsidRDefault="00B62C2E" w:rsidP="00B62C2E">
      <w:pPr>
        <w:numPr>
          <w:ilvl w:val="0"/>
          <w:numId w:val="13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06" w:author="Unknown"/>
          <w:rFonts w:ascii="inherit" w:eastAsia="Times New Roman" w:hAnsi="inherit" w:cs="Arial"/>
          <w:sz w:val="20"/>
          <w:szCs w:val="20"/>
          <w:lang w:eastAsia="ru-RU"/>
        </w:rPr>
      </w:pPr>
      <w:ins w:id="207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слушать других, принимать другую точку зрения, быть готовым изменить свою;</w:t>
        </w:r>
      </w:ins>
    </w:p>
    <w:p w:rsidR="00B62C2E" w:rsidRPr="00120B3B" w:rsidRDefault="00B62C2E" w:rsidP="00B62C2E">
      <w:pPr>
        <w:numPr>
          <w:ilvl w:val="0"/>
          <w:numId w:val="13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08" w:author="Unknown"/>
          <w:rFonts w:ascii="inherit" w:eastAsia="Times New Roman" w:hAnsi="inherit" w:cs="Arial"/>
          <w:sz w:val="20"/>
          <w:szCs w:val="20"/>
          <w:lang w:eastAsia="ru-RU"/>
        </w:rPr>
      </w:pPr>
      <w:ins w:id="209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организовывать учебное взаимодействие в группе (распределять рол</w:t>
        </w:r>
        <w:bookmarkStart w:id="210" w:name="_GoBack"/>
        <w:bookmarkEnd w:id="210"/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и, договариваться друг с другом);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rPr>
          <w:ins w:id="211" w:author="Unknown"/>
          <w:rFonts w:ascii="Arial" w:eastAsia="Times New Roman" w:hAnsi="Arial" w:cs="Arial"/>
          <w:sz w:val="20"/>
          <w:szCs w:val="20"/>
          <w:lang w:eastAsia="ru-RU"/>
        </w:rPr>
      </w:pPr>
      <w:ins w:id="212" w:author="Unknown"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Специальные учебные умения:</w:t>
        </w:r>
      </w:ins>
    </w:p>
    <w:p w:rsidR="00B62C2E" w:rsidRPr="00120B3B" w:rsidRDefault="00B62C2E" w:rsidP="00B62C2E">
      <w:pPr>
        <w:numPr>
          <w:ilvl w:val="0"/>
          <w:numId w:val="14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13" w:author="Unknown"/>
          <w:rFonts w:ascii="inherit" w:eastAsia="Times New Roman" w:hAnsi="inherit" w:cs="Arial"/>
          <w:sz w:val="20"/>
          <w:szCs w:val="20"/>
          <w:lang w:eastAsia="ru-RU"/>
        </w:rPr>
      </w:pPr>
      <w:ins w:id="214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сравнивать явления русского и английского языков на уровне отдельных грамматических явлений, слов, словосочетаний и предложений;</w:t>
        </w:r>
      </w:ins>
    </w:p>
    <w:p w:rsidR="00B62C2E" w:rsidRPr="00120B3B" w:rsidRDefault="00B62C2E" w:rsidP="00B62C2E">
      <w:pPr>
        <w:numPr>
          <w:ilvl w:val="0"/>
          <w:numId w:val="14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15" w:author="Unknown"/>
          <w:rFonts w:ascii="inherit" w:eastAsia="Times New Roman" w:hAnsi="inherit" w:cs="Arial"/>
          <w:sz w:val="20"/>
          <w:szCs w:val="20"/>
          <w:lang w:eastAsia="ru-RU"/>
        </w:rPr>
      </w:pPr>
      <w:ins w:id="216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владеть различными стратегиями чтения и аудирования в зависимости от поставленной речевой задачи (читать/слушать текст с разной глубиной понимания);</w:t>
        </w:r>
      </w:ins>
    </w:p>
    <w:p w:rsidR="00B62C2E" w:rsidRPr="00120B3B" w:rsidRDefault="00B62C2E" w:rsidP="00B62C2E">
      <w:pPr>
        <w:numPr>
          <w:ilvl w:val="0"/>
          <w:numId w:val="14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17" w:author="Unknown"/>
          <w:rFonts w:ascii="inherit" w:eastAsia="Times New Roman" w:hAnsi="inherit" w:cs="Arial"/>
          <w:sz w:val="20"/>
          <w:szCs w:val="20"/>
          <w:lang w:eastAsia="ru-RU"/>
        </w:rPr>
      </w:pPr>
      <w:ins w:id="218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ориентироваться в иноязычном печатном и аудиотексте, кратко фиксировать содержание сообщений, составлять субъективные опоры для устного высказывания в виде ключевых слов, объединенных потенциальным контекстом, зачина, концовки, отдельных предложений;</w:t>
        </w:r>
      </w:ins>
    </w:p>
    <w:p w:rsidR="00B62C2E" w:rsidRPr="00120B3B" w:rsidRDefault="00B62C2E" w:rsidP="00B62C2E">
      <w:pPr>
        <w:numPr>
          <w:ilvl w:val="0"/>
          <w:numId w:val="14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19" w:author="Unknown"/>
          <w:rFonts w:ascii="inherit" w:eastAsia="Times New Roman" w:hAnsi="inherit" w:cs="Arial"/>
          <w:sz w:val="20"/>
          <w:szCs w:val="20"/>
          <w:lang w:eastAsia="ru-RU"/>
        </w:rPr>
      </w:pPr>
      <w:ins w:id="220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вычленять в тексте реалии, слова с культурным компонентом значения, анализировать их семантическую структуру, выделять культурный фон, сопоставлять его с культурным фоном аналогичного явления в родной культуре, выявлять сходства и различия и уметь объяснять эти различия иноязычному речевому партнеру или человеку, не владеющему иностранным языком;</w:t>
        </w:r>
      </w:ins>
    </w:p>
    <w:p w:rsidR="00B62C2E" w:rsidRPr="00120B3B" w:rsidRDefault="00B62C2E" w:rsidP="00B62C2E">
      <w:pPr>
        <w:numPr>
          <w:ilvl w:val="0"/>
          <w:numId w:val="14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21" w:author="Unknown"/>
          <w:rFonts w:ascii="inherit" w:eastAsia="Times New Roman" w:hAnsi="inherit" w:cs="Arial"/>
          <w:sz w:val="20"/>
          <w:szCs w:val="20"/>
          <w:lang w:eastAsia="ru-RU"/>
        </w:rPr>
      </w:pPr>
      <w:ins w:id="222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догадываться о значении слов на основе языковой и контекстуальной догадки, словообразовательных моделей;</w:t>
        </w:r>
      </w:ins>
    </w:p>
    <w:p w:rsidR="00B62C2E" w:rsidRPr="00120B3B" w:rsidRDefault="00B62C2E" w:rsidP="00B62C2E">
      <w:pPr>
        <w:numPr>
          <w:ilvl w:val="0"/>
          <w:numId w:val="14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23" w:author="Unknown"/>
          <w:rFonts w:ascii="inherit" w:eastAsia="Times New Roman" w:hAnsi="inherit" w:cs="Arial"/>
          <w:sz w:val="20"/>
          <w:szCs w:val="20"/>
          <w:lang w:eastAsia="ru-RU"/>
        </w:rPr>
      </w:pPr>
      <w:ins w:id="224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использовать выборочный перевод для уточнения понимания текста;</w:t>
        </w:r>
      </w:ins>
    </w:p>
    <w:p w:rsidR="00B62C2E" w:rsidRPr="00120B3B" w:rsidRDefault="00B62C2E" w:rsidP="00B62C2E">
      <w:pPr>
        <w:numPr>
          <w:ilvl w:val="0"/>
          <w:numId w:val="14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25" w:author="Unknown"/>
          <w:rFonts w:ascii="inherit" w:eastAsia="Times New Roman" w:hAnsi="inherit" w:cs="Arial"/>
          <w:sz w:val="20"/>
          <w:szCs w:val="20"/>
          <w:lang w:eastAsia="ru-RU"/>
        </w:rPr>
      </w:pPr>
      <w:ins w:id="226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узнавать грамматические явления в тексте на основе дифференцирующих признаков;</w:t>
        </w:r>
      </w:ins>
    </w:p>
    <w:p w:rsidR="00B62C2E" w:rsidRPr="00120B3B" w:rsidRDefault="00B62C2E" w:rsidP="00B62C2E">
      <w:pPr>
        <w:numPr>
          <w:ilvl w:val="0"/>
          <w:numId w:val="14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27" w:author="Unknown"/>
          <w:rFonts w:ascii="inherit" w:eastAsia="Times New Roman" w:hAnsi="inherit" w:cs="Arial"/>
          <w:sz w:val="20"/>
          <w:szCs w:val="20"/>
          <w:lang w:eastAsia="ru-RU"/>
        </w:rPr>
      </w:pPr>
      <w:ins w:id="228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действовать по образцу или аналогии при выполнении отдельных заданий и порождении речевого высказывания на изучаемом языке;</w:t>
        </w:r>
      </w:ins>
    </w:p>
    <w:p w:rsidR="00B62C2E" w:rsidRPr="00120B3B" w:rsidRDefault="00B62C2E" w:rsidP="00B62C2E">
      <w:pPr>
        <w:numPr>
          <w:ilvl w:val="0"/>
          <w:numId w:val="14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29" w:author="Unknown"/>
          <w:rFonts w:ascii="inherit" w:eastAsia="Times New Roman" w:hAnsi="inherit" w:cs="Arial"/>
          <w:sz w:val="20"/>
          <w:szCs w:val="20"/>
          <w:lang w:eastAsia="ru-RU"/>
        </w:rPr>
      </w:pPr>
      <w:ins w:id="230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пользоваться справочным материалом: грамматическими и лингвострановедческими справочниками, схемами и таблицами, двуязычными словарями, мультимедийными средствами;</w:t>
        </w:r>
      </w:ins>
    </w:p>
    <w:p w:rsidR="00B62C2E" w:rsidRPr="00120B3B" w:rsidRDefault="00B62C2E" w:rsidP="00B62C2E">
      <w:pPr>
        <w:numPr>
          <w:ilvl w:val="0"/>
          <w:numId w:val="14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31" w:author="Unknown"/>
          <w:rFonts w:ascii="inherit" w:eastAsia="Times New Roman" w:hAnsi="inherit" w:cs="Arial"/>
          <w:sz w:val="20"/>
          <w:szCs w:val="20"/>
          <w:lang w:eastAsia="ru-RU"/>
        </w:rPr>
      </w:pPr>
      <w:ins w:id="232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пользоваться поисковыми системами yahoo.com., www.ask.com, www.wikipedia.ru и др.; находить нужную информацию, обобщать и делать выписки для дальнейшего использования в процессе общения на уроке, при написании эссе, сочинений, при подготовке проектов;</w:t>
        </w:r>
      </w:ins>
    </w:p>
    <w:p w:rsidR="00B62C2E" w:rsidRPr="00120B3B" w:rsidRDefault="00B62C2E" w:rsidP="00B62C2E">
      <w:pPr>
        <w:numPr>
          <w:ilvl w:val="0"/>
          <w:numId w:val="14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33" w:author="Unknown"/>
          <w:rFonts w:ascii="inherit" w:eastAsia="Times New Roman" w:hAnsi="inherit" w:cs="Arial"/>
          <w:sz w:val="20"/>
          <w:szCs w:val="20"/>
          <w:lang w:eastAsia="ru-RU"/>
        </w:rPr>
      </w:pPr>
      <w:ins w:id="234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овладевать необходимыми для дальнейшего самостоятельного изучения английского языка способами и приемами.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rPr>
          <w:ins w:id="235" w:author="Unknown"/>
          <w:rFonts w:ascii="Arial" w:eastAsia="Times New Roman" w:hAnsi="Arial" w:cs="Arial"/>
          <w:sz w:val="20"/>
          <w:szCs w:val="20"/>
          <w:lang w:eastAsia="ru-RU"/>
        </w:rPr>
      </w:pPr>
      <w:ins w:id="236" w:author="Unknown"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В ценностно-ориентационной сфере:</w:t>
        </w:r>
      </w:ins>
    </w:p>
    <w:p w:rsidR="00B62C2E" w:rsidRPr="00120B3B" w:rsidRDefault="00B62C2E" w:rsidP="00B62C2E">
      <w:pPr>
        <w:numPr>
          <w:ilvl w:val="0"/>
          <w:numId w:val="15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37" w:author="Unknown"/>
          <w:rFonts w:ascii="inherit" w:eastAsia="Times New Roman" w:hAnsi="inherit" w:cs="Arial"/>
          <w:sz w:val="20"/>
          <w:szCs w:val="20"/>
          <w:lang w:eastAsia="ru-RU"/>
        </w:rPr>
      </w:pPr>
      <w:ins w:id="238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представление о языке как средстве выражения чувств, эмоций, основе культуры общения;</w:t>
        </w:r>
      </w:ins>
    </w:p>
    <w:p w:rsidR="00B62C2E" w:rsidRPr="00120B3B" w:rsidRDefault="00B62C2E" w:rsidP="00B62C2E">
      <w:pPr>
        <w:numPr>
          <w:ilvl w:val="0"/>
          <w:numId w:val="15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39" w:author="Unknown"/>
          <w:rFonts w:ascii="inherit" w:eastAsia="Times New Roman" w:hAnsi="inherit" w:cs="Arial"/>
          <w:sz w:val="20"/>
          <w:szCs w:val="20"/>
          <w:lang w:eastAsia="ru-RU"/>
        </w:rPr>
      </w:pPr>
      <w:ins w:id="240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 в доступных пределах;</w:t>
        </w:r>
      </w:ins>
    </w:p>
    <w:p w:rsidR="00B62C2E" w:rsidRPr="00120B3B" w:rsidRDefault="00B62C2E" w:rsidP="00B62C2E">
      <w:pPr>
        <w:numPr>
          <w:ilvl w:val="0"/>
          <w:numId w:val="15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41" w:author="Unknown"/>
          <w:rFonts w:ascii="inherit" w:eastAsia="Times New Roman" w:hAnsi="inherit" w:cs="Arial"/>
          <w:sz w:val="20"/>
          <w:szCs w:val="20"/>
          <w:lang w:eastAsia="ru-RU"/>
        </w:rPr>
      </w:pPr>
      <w:ins w:id="242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представление о целостном полиязычном и поликультурном мире, осознание места и роли родного и иностранного языков в этом мире как средства общения, познания, самореализации и социальной адаптации;</w:t>
        </w:r>
      </w:ins>
    </w:p>
    <w:p w:rsidR="00B62C2E" w:rsidRPr="00120B3B" w:rsidRDefault="00B62C2E" w:rsidP="00B62C2E">
      <w:pPr>
        <w:numPr>
          <w:ilvl w:val="0"/>
          <w:numId w:val="15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43" w:author="Unknown"/>
          <w:rFonts w:ascii="inherit" w:eastAsia="Times New Roman" w:hAnsi="inherit" w:cs="Arial"/>
          <w:sz w:val="20"/>
          <w:szCs w:val="20"/>
          <w:lang w:eastAsia="ru-RU"/>
        </w:rPr>
      </w:pPr>
      <w:ins w:id="244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rPr>
          <w:ins w:id="245" w:author="Unknown"/>
          <w:rFonts w:ascii="Arial" w:eastAsia="Times New Roman" w:hAnsi="Arial" w:cs="Arial"/>
          <w:sz w:val="20"/>
          <w:szCs w:val="20"/>
          <w:lang w:eastAsia="ru-RU"/>
        </w:rPr>
      </w:pPr>
      <w:ins w:id="246" w:author="Unknown"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В эстетической сфере:</w:t>
        </w:r>
      </w:ins>
    </w:p>
    <w:p w:rsidR="00B62C2E" w:rsidRPr="00120B3B" w:rsidRDefault="00B62C2E" w:rsidP="00B62C2E">
      <w:pPr>
        <w:numPr>
          <w:ilvl w:val="0"/>
          <w:numId w:val="16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47" w:author="Unknown"/>
          <w:rFonts w:ascii="inherit" w:eastAsia="Times New Roman" w:hAnsi="inherit" w:cs="Arial"/>
          <w:sz w:val="20"/>
          <w:szCs w:val="20"/>
          <w:lang w:eastAsia="ru-RU"/>
        </w:rPr>
      </w:pPr>
      <w:ins w:id="248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владение элементарными средствами выражения чувств и эмоций на иностранном языке;</w:t>
        </w:r>
      </w:ins>
    </w:p>
    <w:p w:rsidR="00B62C2E" w:rsidRPr="00120B3B" w:rsidRDefault="00B62C2E" w:rsidP="00B62C2E">
      <w:pPr>
        <w:numPr>
          <w:ilvl w:val="0"/>
          <w:numId w:val="16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49" w:author="Unknown"/>
          <w:rFonts w:ascii="inherit" w:eastAsia="Times New Roman" w:hAnsi="inherit" w:cs="Arial"/>
          <w:sz w:val="20"/>
          <w:szCs w:val="20"/>
          <w:lang w:eastAsia="ru-RU"/>
        </w:rPr>
      </w:pPr>
      <w:ins w:id="250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стремление к знакомству с образцами художественного творчества на иностранном языке и средствами иностранного языка;</w:t>
        </w:r>
      </w:ins>
    </w:p>
    <w:p w:rsidR="00B62C2E" w:rsidRPr="00120B3B" w:rsidRDefault="00B62C2E" w:rsidP="00B62C2E">
      <w:pPr>
        <w:numPr>
          <w:ilvl w:val="0"/>
          <w:numId w:val="16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51" w:author="Unknown"/>
          <w:rFonts w:ascii="inherit" w:eastAsia="Times New Roman" w:hAnsi="inherit" w:cs="Arial"/>
          <w:sz w:val="20"/>
          <w:szCs w:val="20"/>
          <w:lang w:eastAsia="ru-RU"/>
        </w:rPr>
      </w:pPr>
      <w:ins w:id="252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развитие чувства прекрасного в процессе обсуждения современных тенденций в живописи, музыке, литературе.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rPr>
          <w:ins w:id="253" w:author="Unknown"/>
          <w:rFonts w:ascii="Arial" w:eastAsia="Times New Roman" w:hAnsi="Arial" w:cs="Arial"/>
          <w:sz w:val="20"/>
          <w:szCs w:val="20"/>
          <w:lang w:eastAsia="ru-RU"/>
        </w:rPr>
      </w:pPr>
      <w:ins w:id="254" w:author="Unknown"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В трудовой и физической сферах:</w:t>
        </w:r>
      </w:ins>
    </w:p>
    <w:p w:rsidR="00B62C2E" w:rsidRPr="00120B3B" w:rsidRDefault="00B62C2E" w:rsidP="00B62C2E">
      <w:pPr>
        <w:numPr>
          <w:ilvl w:val="0"/>
          <w:numId w:val="17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55" w:author="Unknown"/>
          <w:rFonts w:ascii="inherit" w:eastAsia="Times New Roman" w:hAnsi="inherit" w:cs="Arial"/>
          <w:sz w:val="20"/>
          <w:szCs w:val="20"/>
          <w:lang w:eastAsia="ru-RU"/>
        </w:rPr>
      </w:pPr>
      <w:ins w:id="256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формирование самодисциплины, упорства, настойчивости, самостоятельности в учебном труде;</w:t>
        </w:r>
      </w:ins>
    </w:p>
    <w:p w:rsidR="00B62C2E" w:rsidRPr="00120B3B" w:rsidRDefault="00B62C2E" w:rsidP="00B62C2E">
      <w:pPr>
        <w:numPr>
          <w:ilvl w:val="0"/>
          <w:numId w:val="17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57" w:author="Unknown"/>
          <w:rFonts w:ascii="inherit" w:eastAsia="Times New Roman" w:hAnsi="inherit" w:cs="Arial"/>
          <w:sz w:val="20"/>
          <w:szCs w:val="20"/>
          <w:lang w:eastAsia="ru-RU"/>
        </w:rPr>
      </w:pPr>
      <w:ins w:id="258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умение работать в соответствии с намеченным планом, добиваясь успеха;</w:t>
        </w:r>
      </w:ins>
    </w:p>
    <w:p w:rsidR="00B62C2E" w:rsidRPr="00120B3B" w:rsidRDefault="00B62C2E" w:rsidP="00B62C2E">
      <w:pPr>
        <w:numPr>
          <w:ilvl w:val="0"/>
          <w:numId w:val="17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59" w:author="Unknown"/>
          <w:rFonts w:ascii="inherit" w:eastAsia="Times New Roman" w:hAnsi="inherit" w:cs="Arial"/>
          <w:sz w:val="20"/>
          <w:szCs w:val="20"/>
          <w:lang w:eastAsia="ru-RU"/>
        </w:rPr>
      </w:pPr>
      <w:ins w:id="260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стремление вести здоровый образ жизни (режим труда и отдыха, питание, спорт, фитнес).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ins w:id="261" w:author="Unknown"/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ins w:id="262" w:author="Unknown">
        <w:r w:rsidRPr="00120B3B">
          <w:rPr>
            <w:rFonts w:ascii="inherit" w:eastAsia="Times New Roman" w:hAnsi="inherit" w:cs="Times New Roman"/>
            <w:b/>
            <w:bCs/>
            <w:sz w:val="33"/>
            <w:szCs w:val="33"/>
            <w:bdr w:val="none" w:sz="0" w:space="0" w:color="auto" w:frame="1"/>
            <w:lang w:eastAsia="ru-RU"/>
          </w:rPr>
          <w:t>Раздел 4. Содержание учебного предмета, курса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ins w:id="263" w:author="Unknown"/>
          <w:rFonts w:ascii="Arial" w:eastAsia="Times New Roman" w:hAnsi="Arial" w:cs="Arial"/>
          <w:sz w:val="20"/>
          <w:szCs w:val="20"/>
          <w:lang w:eastAsia="ru-RU"/>
        </w:rPr>
      </w:pPr>
      <w:ins w:id="264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lastRenderedPageBreak/>
          <w:t>В основу определения содержания обучения положен анализ реальных или возможных потребностей учащихся в процессе общения. Данное пособие вычленяет круг тем и проблем, которые рассматриваются внутри учебных ситуаций (units),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учащихся.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ins w:id="265" w:author="Unknown"/>
          <w:rFonts w:ascii="Arial" w:eastAsia="Times New Roman" w:hAnsi="Arial" w:cs="Arial"/>
          <w:sz w:val="20"/>
          <w:szCs w:val="20"/>
          <w:lang w:eastAsia="ru-RU"/>
        </w:rPr>
      </w:pPr>
      <w:ins w:id="266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Сферы общения и тематика, в рамках которых происходит формирование у учащихся способности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безусловно подвергшиеся необходимой адаптации и сокращению на начальном этапе обучения. Они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ins w:id="267" w:author="Unknown"/>
          <w:rFonts w:ascii="Arial" w:eastAsia="Times New Roman" w:hAnsi="Arial" w:cs="Arial"/>
          <w:sz w:val="20"/>
          <w:szCs w:val="20"/>
          <w:lang w:eastAsia="ru-RU"/>
        </w:rPr>
      </w:pPr>
      <w:ins w:id="268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путеводителей, а также тексты из всемирной сети Интернет.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ins w:id="269" w:author="Unknown"/>
          <w:rFonts w:ascii="Arial" w:eastAsia="Times New Roman" w:hAnsi="Arial" w:cs="Arial"/>
          <w:sz w:val="20"/>
          <w:szCs w:val="20"/>
          <w:lang w:eastAsia="ru-RU"/>
        </w:rPr>
      </w:pPr>
      <w:ins w:id="270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Содержание обучения включает следующие компоненты: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ins w:id="271" w:author="Unknown"/>
          <w:rFonts w:ascii="Arial" w:eastAsia="Times New Roman" w:hAnsi="Arial" w:cs="Arial"/>
          <w:sz w:val="20"/>
          <w:szCs w:val="20"/>
          <w:lang w:eastAsia="ru-RU"/>
        </w:rPr>
      </w:pPr>
      <w:ins w:id="272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1) сферы общения (темы, ситуации, тексты);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ins w:id="273" w:author="Unknown"/>
          <w:rFonts w:ascii="Arial" w:eastAsia="Times New Roman" w:hAnsi="Arial" w:cs="Arial"/>
          <w:sz w:val="20"/>
          <w:szCs w:val="20"/>
          <w:lang w:eastAsia="ru-RU"/>
        </w:rPr>
      </w:pPr>
      <w:ins w:id="274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2) навыки и умения коммуникативной компетенции: —речевая компетенция (умения аудирования, чтения, говорения, письменной речи);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ins w:id="275" w:author="Unknown"/>
          <w:rFonts w:ascii="Arial" w:eastAsia="Times New Roman" w:hAnsi="Arial" w:cs="Arial"/>
          <w:sz w:val="20"/>
          <w:szCs w:val="20"/>
          <w:lang w:eastAsia="ru-RU"/>
        </w:rPr>
      </w:pPr>
      <w:ins w:id="276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—языковая компетенция (лексические, грамматические, лингвострановедческие знания и навыки оперирования ими);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ins w:id="277" w:author="Unknown"/>
          <w:rFonts w:ascii="Arial" w:eastAsia="Times New Roman" w:hAnsi="Arial" w:cs="Arial"/>
          <w:sz w:val="20"/>
          <w:szCs w:val="20"/>
          <w:lang w:eastAsia="ru-RU"/>
        </w:rPr>
      </w:pPr>
      <w:ins w:id="278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—социокультурная компетенция (социокультурные знания и навыки вербального и невербального поведения);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ins w:id="279" w:author="Unknown"/>
          <w:rFonts w:ascii="Arial" w:eastAsia="Times New Roman" w:hAnsi="Arial" w:cs="Arial"/>
          <w:sz w:val="20"/>
          <w:szCs w:val="20"/>
          <w:lang w:eastAsia="ru-RU"/>
        </w:rPr>
      </w:pPr>
      <w:ins w:id="280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—учебно-познавательная компетенция (общие и специальные учебные навыки, приемы учебной работы);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ins w:id="281" w:author="Unknown"/>
          <w:rFonts w:ascii="Arial" w:eastAsia="Times New Roman" w:hAnsi="Arial" w:cs="Arial"/>
          <w:sz w:val="20"/>
          <w:szCs w:val="20"/>
          <w:lang w:eastAsia="ru-RU"/>
        </w:rPr>
      </w:pPr>
      <w:ins w:id="282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—компенсаторная компетенция (знание приемов компенсации и компенсаторные умения).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ins w:id="283" w:author="Unknown"/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ins w:id="284" w:author="Unknown">
        <w:r w:rsidRPr="00120B3B">
          <w:rPr>
            <w:rFonts w:ascii="inherit" w:eastAsia="Times New Roman" w:hAnsi="inherit" w:cs="Times New Roman"/>
            <w:b/>
            <w:bCs/>
            <w:sz w:val="33"/>
            <w:szCs w:val="33"/>
            <w:bdr w:val="none" w:sz="0" w:space="0" w:color="auto" w:frame="1"/>
            <w:lang w:eastAsia="ru-RU"/>
          </w:rPr>
          <w:t>Первый этап обучения по RainbowEnglish 5—6 классы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jc w:val="both"/>
        <w:textAlignment w:val="baseline"/>
        <w:rPr>
          <w:ins w:id="285" w:author="Unknown"/>
          <w:rFonts w:ascii="Arial" w:eastAsia="Times New Roman" w:hAnsi="Arial" w:cs="Arial"/>
          <w:sz w:val="20"/>
          <w:szCs w:val="20"/>
          <w:lang w:eastAsia="ru-RU"/>
        </w:rPr>
      </w:pPr>
      <w:ins w:id="286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ПРЕДМЕТНОЕ СОДЕРЖАНИЕ РЕЧИ</w:t>
        </w:r>
      </w:ins>
    </w:p>
    <w:p w:rsidR="00B62C2E" w:rsidRPr="00120B3B" w:rsidRDefault="00B62C2E" w:rsidP="00B62C2E">
      <w:pPr>
        <w:numPr>
          <w:ilvl w:val="0"/>
          <w:numId w:val="18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87" w:author="Unknown"/>
          <w:rFonts w:ascii="inherit" w:eastAsia="Times New Roman" w:hAnsi="inherit" w:cs="Arial"/>
          <w:sz w:val="20"/>
          <w:szCs w:val="20"/>
          <w:lang w:eastAsia="ru-RU"/>
        </w:rPr>
      </w:pPr>
      <w:ins w:id="288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Приветствие и знакомство.</w:t>
        </w:r>
      </w:ins>
    </w:p>
    <w:p w:rsidR="00B62C2E" w:rsidRPr="00120B3B" w:rsidRDefault="00B62C2E" w:rsidP="00B62C2E">
      <w:pPr>
        <w:numPr>
          <w:ilvl w:val="0"/>
          <w:numId w:val="18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89" w:author="Unknown"/>
          <w:rFonts w:ascii="inherit" w:eastAsia="Times New Roman" w:hAnsi="inherit" w:cs="Arial"/>
          <w:sz w:val="20"/>
          <w:szCs w:val="20"/>
          <w:lang w:eastAsia="ru-RU"/>
        </w:rPr>
      </w:pPr>
      <w:ins w:id="290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Мир вокруг нас.</w:t>
        </w:r>
      </w:ins>
    </w:p>
    <w:p w:rsidR="00B62C2E" w:rsidRPr="00120B3B" w:rsidRDefault="00B62C2E" w:rsidP="00B62C2E">
      <w:pPr>
        <w:numPr>
          <w:ilvl w:val="0"/>
          <w:numId w:val="18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91" w:author="Unknown"/>
          <w:rFonts w:ascii="inherit" w:eastAsia="Times New Roman" w:hAnsi="inherit" w:cs="Arial"/>
          <w:sz w:val="20"/>
          <w:szCs w:val="20"/>
          <w:lang w:eastAsia="ru-RU"/>
        </w:rPr>
      </w:pPr>
      <w:ins w:id="292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Я, моя семья, мои друзья, возраст. Мои любимые домашние животные. Взаимоотношения в семье.</w:t>
        </w:r>
      </w:ins>
    </w:p>
    <w:p w:rsidR="00B62C2E" w:rsidRPr="00120B3B" w:rsidRDefault="00B62C2E" w:rsidP="00B62C2E">
      <w:pPr>
        <w:numPr>
          <w:ilvl w:val="0"/>
          <w:numId w:val="18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93" w:author="Unknown"/>
          <w:rFonts w:ascii="inherit" w:eastAsia="Times New Roman" w:hAnsi="inherit" w:cs="Arial"/>
          <w:sz w:val="20"/>
          <w:szCs w:val="20"/>
          <w:lang w:eastAsia="ru-RU"/>
        </w:rPr>
      </w:pPr>
      <w:ins w:id="294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Мой дом, моя квартира, моя комната.</w:t>
        </w:r>
      </w:ins>
    </w:p>
    <w:p w:rsidR="00B62C2E" w:rsidRPr="00120B3B" w:rsidRDefault="00B62C2E" w:rsidP="00B62C2E">
      <w:pPr>
        <w:numPr>
          <w:ilvl w:val="0"/>
          <w:numId w:val="18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95" w:author="Unknown"/>
          <w:rFonts w:ascii="inherit" w:eastAsia="Times New Roman" w:hAnsi="inherit" w:cs="Arial"/>
          <w:sz w:val="20"/>
          <w:szCs w:val="20"/>
          <w:lang w:eastAsia="ru-RU"/>
        </w:rPr>
      </w:pPr>
      <w:ins w:id="296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Моя школа, школьные принадлежности, учебные предметы.</w:t>
        </w:r>
      </w:ins>
    </w:p>
    <w:p w:rsidR="00B62C2E" w:rsidRPr="00120B3B" w:rsidRDefault="00B62C2E" w:rsidP="00B62C2E">
      <w:pPr>
        <w:numPr>
          <w:ilvl w:val="0"/>
          <w:numId w:val="18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97" w:author="Unknown"/>
          <w:rFonts w:ascii="inherit" w:eastAsia="Times New Roman" w:hAnsi="inherit" w:cs="Arial"/>
          <w:sz w:val="20"/>
          <w:szCs w:val="20"/>
          <w:lang w:eastAsia="ru-RU"/>
        </w:rPr>
      </w:pPr>
      <w:ins w:id="298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Мой день.</w:t>
        </w:r>
      </w:ins>
    </w:p>
    <w:p w:rsidR="00B62C2E" w:rsidRPr="00120B3B" w:rsidRDefault="00B62C2E" w:rsidP="00B62C2E">
      <w:pPr>
        <w:numPr>
          <w:ilvl w:val="0"/>
          <w:numId w:val="18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299" w:author="Unknown"/>
          <w:rFonts w:ascii="inherit" w:eastAsia="Times New Roman" w:hAnsi="inherit" w:cs="Arial"/>
          <w:sz w:val="20"/>
          <w:szCs w:val="20"/>
          <w:lang w:eastAsia="ru-RU"/>
        </w:rPr>
      </w:pPr>
      <w:ins w:id="300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Еда.</w:t>
        </w:r>
      </w:ins>
    </w:p>
    <w:p w:rsidR="00B62C2E" w:rsidRPr="00120B3B" w:rsidRDefault="00B62C2E" w:rsidP="00B62C2E">
      <w:pPr>
        <w:numPr>
          <w:ilvl w:val="0"/>
          <w:numId w:val="18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301" w:author="Unknown"/>
          <w:rFonts w:ascii="inherit" w:eastAsia="Times New Roman" w:hAnsi="inherit" w:cs="Arial"/>
          <w:sz w:val="20"/>
          <w:szCs w:val="20"/>
          <w:lang w:eastAsia="ru-RU"/>
        </w:rPr>
      </w:pPr>
      <w:ins w:id="302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Времена года, погода, одежда.</w:t>
        </w:r>
      </w:ins>
    </w:p>
    <w:p w:rsidR="00B62C2E" w:rsidRPr="00120B3B" w:rsidRDefault="00B62C2E" w:rsidP="00B62C2E">
      <w:pPr>
        <w:numPr>
          <w:ilvl w:val="0"/>
          <w:numId w:val="18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303" w:author="Unknown"/>
          <w:rFonts w:ascii="inherit" w:eastAsia="Times New Roman" w:hAnsi="inherit" w:cs="Arial"/>
          <w:sz w:val="20"/>
          <w:szCs w:val="20"/>
          <w:lang w:eastAsia="ru-RU"/>
        </w:rPr>
      </w:pPr>
      <w:ins w:id="304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Города и страны.</w:t>
        </w:r>
      </w:ins>
    </w:p>
    <w:p w:rsidR="00B62C2E" w:rsidRPr="00120B3B" w:rsidRDefault="00B62C2E" w:rsidP="00B62C2E">
      <w:pPr>
        <w:numPr>
          <w:ilvl w:val="0"/>
          <w:numId w:val="18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305" w:author="Unknown"/>
          <w:rFonts w:ascii="inherit" w:eastAsia="Times New Roman" w:hAnsi="inherit" w:cs="Arial"/>
          <w:sz w:val="20"/>
          <w:szCs w:val="20"/>
          <w:lang w:eastAsia="ru-RU"/>
        </w:rPr>
      </w:pPr>
      <w:ins w:id="306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Время.</w:t>
        </w:r>
      </w:ins>
    </w:p>
    <w:p w:rsidR="00B62C2E" w:rsidRPr="00120B3B" w:rsidRDefault="00B62C2E" w:rsidP="00B62C2E">
      <w:pPr>
        <w:numPr>
          <w:ilvl w:val="0"/>
          <w:numId w:val="18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307" w:author="Unknown"/>
          <w:rFonts w:ascii="inherit" w:eastAsia="Times New Roman" w:hAnsi="inherit" w:cs="Arial"/>
          <w:sz w:val="20"/>
          <w:szCs w:val="20"/>
          <w:lang w:eastAsia="ru-RU"/>
        </w:rPr>
      </w:pPr>
      <w:ins w:id="308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Цвет вокруг нас. Качественные характеристики предметов.</w:t>
        </w:r>
      </w:ins>
    </w:p>
    <w:p w:rsidR="00B62C2E" w:rsidRPr="00120B3B" w:rsidRDefault="00B62C2E" w:rsidP="00B62C2E">
      <w:pPr>
        <w:numPr>
          <w:ilvl w:val="0"/>
          <w:numId w:val="18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309" w:author="Unknown"/>
          <w:rFonts w:ascii="inherit" w:eastAsia="Times New Roman" w:hAnsi="inherit" w:cs="Arial"/>
          <w:sz w:val="20"/>
          <w:szCs w:val="20"/>
          <w:lang w:eastAsia="ru-RU"/>
        </w:rPr>
      </w:pPr>
      <w:ins w:id="310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Празднование дня рождения. Описание внешности. Дни недели.</w:t>
        </w:r>
      </w:ins>
    </w:p>
    <w:p w:rsidR="00B62C2E" w:rsidRPr="00120B3B" w:rsidRDefault="00B62C2E" w:rsidP="00B62C2E">
      <w:pPr>
        <w:numPr>
          <w:ilvl w:val="0"/>
          <w:numId w:val="18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311" w:author="Unknown"/>
          <w:rFonts w:ascii="inherit" w:eastAsia="Times New Roman" w:hAnsi="inherit" w:cs="Arial"/>
          <w:sz w:val="20"/>
          <w:szCs w:val="20"/>
          <w:lang w:eastAsia="ru-RU"/>
        </w:rPr>
      </w:pPr>
      <w:ins w:id="312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Досуг и увлечения. Занятия спортом.</w:t>
        </w:r>
      </w:ins>
    </w:p>
    <w:p w:rsidR="00B62C2E" w:rsidRPr="00120B3B" w:rsidRDefault="00B62C2E" w:rsidP="00B62C2E">
      <w:pPr>
        <w:numPr>
          <w:ilvl w:val="0"/>
          <w:numId w:val="18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313" w:author="Unknown"/>
          <w:rFonts w:ascii="inherit" w:eastAsia="Times New Roman" w:hAnsi="inherit" w:cs="Arial"/>
          <w:sz w:val="20"/>
          <w:szCs w:val="20"/>
          <w:lang w:eastAsia="ru-RU"/>
        </w:rPr>
      </w:pPr>
      <w:ins w:id="314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Каникулы, путешествия.</w:t>
        </w:r>
      </w:ins>
    </w:p>
    <w:p w:rsidR="00B62C2E" w:rsidRPr="00120B3B" w:rsidRDefault="00B62C2E" w:rsidP="00B62C2E">
      <w:pPr>
        <w:numPr>
          <w:ilvl w:val="0"/>
          <w:numId w:val="18"/>
        </w:numPr>
        <w:shd w:val="clear" w:color="auto" w:fill="FFFFFF"/>
        <w:spacing w:after="0" w:line="240" w:lineRule="auto"/>
        <w:ind w:left="465"/>
        <w:jc w:val="both"/>
        <w:textAlignment w:val="baseline"/>
        <w:rPr>
          <w:ins w:id="315" w:author="Unknown"/>
          <w:rFonts w:ascii="inherit" w:eastAsia="Times New Roman" w:hAnsi="inherit" w:cs="Arial"/>
          <w:sz w:val="20"/>
          <w:szCs w:val="20"/>
          <w:lang w:eastAsia="ru-RU"/>
        </w:rPr>
      </w:pPr>
      <w:ins w:id="316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Профессии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textAlignment w:val="baseline"/>
        <w:rPr>
          <w:ins w:id="317" w:author="Unknown"/>
          <w:rFonts w:ascii="Arial" w:eastAsia="Times New Roman" w:hAnsi="Arial" w:cs="Arial"/>
          <w:sz w:val="20"/>
          <w:szCs w:val="20"/>
          <w:lang w:eastAsia="ru-RU"/>
        </w:rPr>
      </w:pPr>
      <w:ins w:id="318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Распределение учебных часов по разделам программы.</w:t>
        </w:r>
      </w:ins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32"/>
        <w:gridCol w:w="4423"/>
        <w:gridCol w:w="3260"/>
      </w:tblGrid>
      <w:tr w:rsidR="00120B3B" w:rsidRPr="00120B3B" w:rsidTr="00B62C2E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№ п/п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Название раздела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Количество часов</w:t>
            </w:r>
          </w:p>
        </w:tc>
      </w:tr>
      <w:tr w:rsidR="00120B3B" w:rsidRPr="00120B3B" w:rsidTr="00B62C2E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«Каникулы закончились»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22</w:t>
            </w:r>
          </w:p>
        </w:tc>
      </w:tr>
      <w:tr w:rsidR="00120B3B" w:rsidRPr="00120B3B" w:rsidTr="00B62C2E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«Семейная история»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22</w:t>
            </w:r>
          </w:p>
        </w:tc>
      </w:tr>
      <w:tr w:rsidR="00120B3B" w:rsidRPr="00120B3B" w:rsidTr="00B62C2E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«Здоровый образ жизни»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24</w:t>
            </w:r>
          </w:p>
        </w:tc>
      </w:tr>
      <w:tr w:rsidR="00120B3B" w:rsidRPr="00120B3B" w:rsidTr="00B62C2E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«Свободное время»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24</w:t>
            </w:r>
          </w:p>
        </w:tc>
      </w:tr>
      <w:tr w:rsidR="00120B3B" w:rsidRPr="00120B3B" w:rsidTr="00B62C2E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«Путешествия».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22</w:t>
            </w:r>
          </w:p>
        </w:tc>
      </w:tr>
      <w:tr w:rsidR="00120B3B" w:rsidRPr="00120B3B" w:rsidTr="00B62C2E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«Путешествие по России».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22</w:t>
            </w:r>
          </w:p>
        </w:tc>
      </w:tr>
      <w:tr w:rsidR="00120B3B" w:rsidRPr="00120B3B" w:rsidTr="00B62C2E">
        <w:trPr>
          <w:tblCellSpacing w:w="15" w:type="dxa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7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Общее количество часов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136</w:t>
            </w:r>
          </w:p>
        </w:tc>
      </w:tr>
    </w:tbl>
    <w:p w:rsidR="00B62C2E" w:rsidRPr="00120B3B" w:rsidRDefault="00B62C2E" w:rsidP="00B62C2E">
      <w:pPr>
        <w:shd w:val="clear" w:color="auto" w:fill="FFFFFF"/>
        <w:spacing w:after="150" w:line="240" w:lineRule="auto"/>
        <w:textAlignment w:val="baseline"/>
        <w:rPr>
          <w:ins w:id="319" w:author="Unknown"/>
          <w:rFonts w:ascii="Arial" w:eastAsia="Times New Roman" w:hAnsi="Arial" w:cs="Arial"/>
          <w:sz w:val="20"/>
          <w:szCs w:val="20"/>
          <w:lang w:eastAsia="ru-RU"/>
        </w:rPr>
      </w:pPr>
      <w:ins w:id="320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 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textAlignment w:val="baseline"/>
        <w:outlineLvl w:val="1"/>
        <w:rPr>
          <w:ins w:id="321" w:author="Unknown"/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ins w:id="322" w:author="Unknown">
        <w:r w:rsidRPr="00120B3B">
          <w:rPr>
            <w:rFonts w:ascii="inherit" w:eastAsia="Times New Roman" w:hAnsi="inherit" w:cs="Times New Roman"/>
            <w:b/>
            <w:bCs/>
            <w:sz w:val="33"/>
            <w:szCs w:val="33"/>
            <w:bdr w:val="none" w:sz="0" w:space="0" w:color="auto" w:frame="1"/>
            <w:lang w:eastAsia="ru-RU"/>
          </w:rPr>
          <w:t>Раздел 5. Учебно-методическое и материально-техническое обеспечение образовательного процесса.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textAlignment w:val="baseline"/>
        <w:rPr>
          <w:ins w:id="323" w:author="Unknown"/>
          <w:rFonts w:ascii="Arial" w:eastAsia="Times New Roman" w:hAnsi="Arial" w:cs="Arial"/>
          <w:sz w:val="20"/>
          <w:szCs w:val="20"/>
          <w:lang w:eastAsia="ru-RU"/>
        </w:rPr>
      </w:pPr>
      <w:ins w:id="324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 xml:space="preserve">1) Рабочая программа. </w:t>
        </w:r>
        <w:r w:rsidRPr="00120B3B">
          <w:rPr>
            <w:rFonts w:ascii="Cambria Math" w:eastAsia="Times New Roman" w:hAnsi="Cambria Math" w:cs="Cambria Math"/>
            <w:sz w:val="20"/>
            <w:szCs w:val="20"/>
            <w:lang w:eastAsia="ru-RU"/>
          </w:rPr>
          <w:t>≪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Английский язык</w:t>
        </w:r>
        <w:r w:rsidRPr="00120B3B">
          <w:rPr>
            <w:rFonts w:ascii="Cambria Math" w:eastAsia="Times New Roman" w:hAnsi="Cambria Math" w:cs="Cambria Math"/>
            <w:sz w:val="20"/>
            <w:szCs w:val="20"/>
            <w:lang w:eastAsia="ru-RU"/>
          </w:rPr>
          <w:t>≫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.5—9 классы. Серия “RainbowEnglish”.Авторы О. В. Афанасьева, И. В. Михеева,Н. В. Языкова, Е. А. Колесникова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textAlignment w:val="baseline"/>
        <w:rPr>
          <w:ins w:id="325" w:author="Unknown"/>
          <w:rFonts w:ascii="Arial" w:eastAsia="Times New Roman" w:hAnsi="Arial" w:cs="Arial"/>
          <w:sz w:val="20"/>
          <w:szCs w:val="20"/>
          <w:lang w:eastAsia="ru-RU"/>
        </w:rPr>
      </w:pPr>
      <w:ins w:id="326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 xml:space="preserve">2) Учебник </w:t>
        </w:r>
        <w:r w:rsidRPr="00120B3B">
          <w:rPr>
            <w:rFonts w:ascii="Cambria Math" w:eastAsia="Times New Roman" w:hAnsi="Cambria Math" w:cs="Cambria Math"/>
            <w:sz w:val="20"/>
            <w:szCs w:val="20"/>
            <w:lang w:eastAsia="ru-RU"/>
          </w:rPr>
          <w:t>≪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Английский язык</w:t>
        </w:r>
        <w:r w:rsidRPr="00120B3B">
          <w:rPr>
            <w:rFonts w:ascii="Cambria Math" w:eastAsia="Times New Roman" w:hAnsi="Cambria Math" w:cs="Cambria Math"/>
            <w:sz w:val="20"/>
            <w:szCs w:val="20"/>
            <w:lang w:eastAsia="ru-RU"/>
          </w:rPr>
          <w:t>≫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 2 части (5 класс, серия “RainbowEnglish”). Авторы О. В. Афанасьева, И. В. Михеева, К. М. Баранова, М: Дрофа, 2016 г.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textAlignment w:val="baseline"/>
        <w:rPr>
          <w:ins w:id="327" w:author="Unknown"/>
          <w:rFonts w:ascii="Arial" w:eastAsia="Times New Roman" w:hAnsi="Arial" w:cs="Arial"/>
          <w:sz w:val="20"/>
          <w:szCs w:val="20"/>
          <w:lang w:eastAsia="ru-RU"/>
        </w:rPr>
      </w:pPr>
      <w:ins w:id="328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 xml:space="preserve">3) Книга для учителя </w:t>
        </w:r>
        <w:r w:rsidRPr="00120B3B">
          <w:rPr>
            <w:rFonts w:ascii="Cambria Math" w:eastAsia="Times New Roman" w:hAnsi="Cambria Math" w:cs="Cambria Math"/>
            <w:sz w:val="20"/>
            <w:szCs w:val="20"/>
            <w:lang w:eastAsia="ru-RU"/>
          </w:rPr>
          <w:t>≪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Английский язык</w:t>
        </w:r>
        <w:r w:rsidRPr="00120B3B">
          <w:rPr>
            <w:rFonts w:ascii="Cambria Math" w:eastAsia="Times New Roman" w:hAnsi="Cambria Math" w:cs="Cambria Math"/>
            <w:sz w:val="20"/>
            <w:szCs w:val="20"/>
            <w:lang w:eastAsia="ru-RU"/>
          </w:rPr>
          <w:t>≫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(5 класс, серия “RainbowEnglish”). Авторы О. В. Афанасьева, И. В. Михеева, К. М. Баранова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textAlignment w:val="baseline"/>
        <w:rPr>
          <w:ins w:id="329" w:author="Unknown"/>
          <w:rFonts w:ascii="Arial" w:eastAsia="Times New Roman" w:hAnsi="Arial" w:cs="Arial"/>
          <w:sz w:val="20"/>
          <w:szCs w:val="20"/>
          <w:lang w:eastAsia="ru-RU"/>
        </w:rPr>
      </w:pPr>
      <w:ins w:id="330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 xml:space="preserve">4) Диагностика результатов образования к УМК </w:t>
        </w:r>
        <w:r w:rsidRPr="00120B3B">
          <w:rPr>
            <w:rFonts w:ascii="Cambria Math" w:eastAsia="Times New Roman" w:hAnsi="Cambria Math" w:cs="Cambria Math"/>
            <w:sz w:val="20"/>
            <w:szCs w:val="20"/>
            <w:lang w:eastAsia="ru-RU"/>
          </w:rPr>
          <w:t>≪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Английский язык</w:t>
        </w:r>
        <w:r w:rsidRPr="00120B3B">
          <w:rPr>
            <w:rFonts w:ascii="Cambria Math" w:eastAsia="Times New Roman" w:hAnsi="Cambria Math" w:cs="Cambria Math"/>
            <w:sz w:val="20"/>
            <w:szCs w:val="20"/>
            <w:lang w:eastAsia="ru-RU"/>
          </w:rPr>
          <w:t>≫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(5 класс, серия“RainbowEnglish”). Авторы О. В. Афанасьева,И. В. Михеева, Е. А. Колесникова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textAlignment w:val="baseline"/>
        <w:rPr>
          <w:ins w:id="331" w:author="Unknown"/>
          <w:rFonts w:ascii="Arial" w:eastAsia="Times New Roman" w:hAnsi="Arial" w:cs="Arial"/>
          <w:sz w:val="20"/>
          <w:szCs w:val="20"/>
          <w:lang w:eastAsia="ru-RU"/>
        </w:rPr>
      </w:pPr>
      <w:ins w:id="332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 xml:space="preserve">5) Лексико-грамматический практикум к УМК </w:t>
        </w:r>
        <w:r w:rsidRPr="00120B3B">
          <w:rPr>
            <w:rFonts w:ascii="Cambria Math" w:eastAsia="Times New Roman" w:hAnsi="Cambria Math" w:cs="Cambria Math"/>
            <w:sz w:val="20"/>
            <w:szCs w:val="20"/>
            <w:lang w:eastAsia="ru-RU"/>
          </w:rPr>
          <w:t>≪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Английский язык</w:t>
        </w:r>
        <w:r w:rsidRPr="00120B3B">
          <w:rPr>
            <w:rFonts w:ascii="Cambria Math" w:eastAsia="Times New Roman" w:hAnsi="Cambria Math" w:cs="Cambria Math"/>
            <w:sz w:val="20"/>
            <w:szCs w:val="20"/>
            <w:lang w:eastAsia="ru-RU"/>
          </w:rPr>
          <w:t>≫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 xml:space="preserve"> (5 класс, серия“RainbowEnglish”). Авторы О. В. Афанасьева,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textAlignment w:val="baseline"/>
        <w:rPr>
          <w:ins w:id="333" w:author="Unknown"/>
          <w:rFonts w:ascii="Arial" w:eastAsia="Times New Roman" w:hAnsi="Arial" w:cs="Arial"/>
          <w:sz w:val="20"/>
          <w:szCs w:val="20"/>
          <w:lang w:eastAsia="ru-RU"/>
        </w:rPr>
      </w:pPr>
      <w:ins w:id="334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И. В. Михеева, К. М. Баранова, Е. А. Колесникова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textAlignment w:val="baseline"/>
        <w:rPr>
          <w:ins w:id="335" w:author="Unknown"/>
          <w:rFonts w:ascii="Arial" w:eastAsia="Times New Roman" w:hAnsi="Arial" w:cs="Arial"/>
          <w:sz w:val="20"/>
          <w:szCs w:val="20"/>
          <w:lang w:eastAsia="ru-RU"/>
        </w:rPr>
      </w:pPr>
      <w:ins w:id="336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 xml:space="preserve">6) Рабочая тетрадь к УМК </w:t>
        </w:r>
        <w:r w:rsidRPr="00120B3B">
          <w:rPr>
            <w:rFonts w:ascii="Cambria Math" w:eastAsia="Times New Roman" w:hAnsi="Cambria Math" w:cs="Cambria Math"/>
            <w:sz w:val="20"/>
            <w:szCs w:val="20"/>
            <w:lang w:eastAsia="ru-RU"/>
          </w:rPr>
          <w:t>≪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Английский язык</w:t>
        </w:r>
        <w:r w:rsidRPr="00120B3B">
          <w:rPr>
            <w:rFonts w:ascii="Cambria Math" w:eastAsia="Times New Roman" w:hAnsi="Cambria Math" w:cs="Cambria Math"/>
            <w:sz w:val="20"/>
            <w:szCs w:val="20"/>
            <w:lang w:eastAsia="ru-RU"/>
          </w:rPr>
          <w:t>≫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(5класс, серия “RainbowEnglish”).Авторы О. В. Афанасьева, И. В. Михеева,К. М. Баранова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textAlignment w:val="baseline"/>
        <w:rPr>
          <w:ins w:id="337" w:author="Unknown"/>
          <w:rFonts w:ascii="Arial" w:eastAsia="Times New Roman" w:hAnsi="Arial" w:cs="Arial"/>
          <w:sz w:val="20"/>
          <w:szCs w:val="20"/>
          <w:lang w:eastAsia="ru-RU"/>
        </w:rPr>
      </w:pPr>
      <w:ins w:id="338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7) Аудиоприложения к учебнику и рабочей тетради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textAlignment w:val="baseline"/>
        <w:outlineLvl w:val="1"/>
        <w:rPr>
          <w:ins w:id="339" w:author="Unknown"/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ins w:id="340" w:author="Unknown">
        <w:r w:rsidRPr="00120B3B">
          <w:rPr>
            <w:rFonts w:ascii="inherit" w:eastAsia="Times New Roman" w:hAnsi="inherit" w:cs="Times New Roman"/>
            <w:b/>
            <w:bCs/>
            <w:sz w:val="33"/>
            <w:szCs w:val="33"/>
            <w:bdr w:val="none" w:sz="0" w:space="0" w:color="auto" w:frame="1"/>
            <w:lang w:eastAsia="ru-RU"/>
          </w:rPr>
          <w:t>Раздел 6. Планируемые результаты изучения учебного предмета, курса RainbowEnglish для 5 класса</w:t>
        </w:r>
      </w:ins>
    </w:p>
    <w:p w:rsidR="00B62C2E" w:rsidRPr="00120B3B" w:rsidRDefault="00B62C2E" w:rsidP="00B62C2E">
      <w:pPr>
        <w:shd w:val="clear" w:color="auto" w:fill="FFFFFF"/>
        <w:spacing w:after="150" w:line="240" w:lineRule="auto"/>
        <w:textAlignment w:val="baseline"/>
        <w:rPr>
          <w:ins w:id="341" w:author="Unknown"/>
          <w:rFonts w:ascii="Arial" w:eastAsia="Times New Roman" w:hAnsi="Arial" w:cs="Arial"/>
          <w:sz w:val="20"/>
          <w:szCs w:val="20"/>
          <w:lang w:eastAsia="ru-RU"/>
        </w:rPr>
      </w:pPr>
      <w:ins w:id="342" w:author="Unknown"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В результате изучения английского языка в 5 классе учащиеся должны: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textAlignment w:val="baseline"/>
        <w:rPr>
          <w:ins w:id="343" w:author="Unknown"/>
          <w:rFonts w:ascii="Arial" w:eastAsia="Times New Roman" w:hAnsi="Arial" w:cs="Arial"/>
          <w:sz w:val="20"/>
          <w:szCs w:val="20"/>
          <w:lang w:eastAsia="ru-RU"/>
        </w:rPr>
      </w:pPr>
      <w:ins w:id="344" w:author="Unknown"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Знать/понимать</w:t>
        </w:r>
        <w:r w:rsidRPr="00120B3B">
          <w:rPr>
            <w:rFonts w:ascii="Arial" w:eastAsia="Times New Roman" w:hAnsi="Arial" w:cs="Arial"/>
            <w:sz w:val="20"/>
            <w:szCs w:val="20"/>
            <w:lang w:eastAsia="ru-RU"/>
          </w:rPr>
          <w:t>:</w:t>
        </w:r>
      </w:ins>
    </w:p>
    <w:p w:rsidR="00B62C2E" w:rsidRPr="00120B3B" w:rsidRDefault="00B62C2E" w:rsidP="00B62C2E">
      <w:pPr>
        <w:numPr>
          <w:ilvl w:val="0"/>
          <w:numId w:val="19"/>
        </w:numPr>
        <w:shd w:val="clear" w:color="auto" w:fill="FFFFFF"/>
        <w:spacing w:after="0" w:line="240" w:lineRule="auto"/>
        <w:ind w:left="465"/>
        <w:textAlignment w:val="baseline"/>
        <w:rPr>
          <w:ins w:id="345" w:author="Unknown"/>
          <w:rFonts w:ascii="inherit" w:eastAsia="Times New Roman" w:hAnsi="inherit" w:cs="Arial"/>
          <w:sz w:val="20"/>
          <w:szCs w:val="20"/>
          <w:lang w:eastAsia="ru-RU"/>
        </w:rPr>
      </w:pPr>
      <w:ins w:id="346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алфавит, буквы, основные буквосочетания, звуки английского языка;</w:t>
        </w:r>
      </w:ins>
    </w:p>
    <w:p w:rsidR="00B62C2E" w:rsidRPr="00120B3B" w:rsidRDefault="00B62C2E" w:rsidP="00B62C2E">
      <w:pPr>
        <w:numPr>
          <w:ilvl w:val="0"/>
          <w:numId w:val="19"/>
        </w:numPr>
        <w:shd w:val="clear" w:color="auto" w:fill="FFFFFF"/>
        <w:spacing w:after="0" w:line="240" w:lineRule="auto"/>
        <w:ind w:left="465"/>
        <w:textAlignment w:val="baseline"/>
        <w:rPr>
          <w:ins w:id="347" w:author="Unknown"/>
          <w:rFonts w:ascii="inherit" w:eastAsia="Times New Roman" w:hAnsi="inherit" w:cs="Arial"/>
          <w:sz w:val="20"/>
          <w:szCs w:val="20"/>
          <w:lang w:eastAsia="ru-RU"/>
        </w:rPr>
      </w:pPr>
      <w:ins w:id="348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основные правила чтения и орфографии английского языка;</w:t>
        </w:r>
      </w:ins>
    </w:p>
    <w:p w:rsidR="00B62C2E" w:rsidRPr="00120B3B" w:rsidRDefault="00B62C2E" w:rsidP="00B62C2E">
      <w:pPr>
        <w:numPr>
          <w:ilvl w:val="0"/>
          <w:numId w:val="19"/>
        </w:numPr>
        <w:shd w:val="clear" w:color="auto" w:fill="FFFFFF"/>
        <w:spacing w:after="0" w:line="240" w:lineRule="auto"/>
        <w:ind w:left="465"/>
        <w:textAlignment w:val="baseline"/>
        <w:rPr>
          <w:ins w:id="349" w:author="Unknown"/>
          <w:rFonts w:ascii="inherit" w:eastAsia="Times New Roman" w:hAnsi="inherit" w:cs="Arial"/>
          <w:sz w:val="20"/>
          <w:szCs w:val="20"/>
          <w:lang w:eastAsia="ru-RU"/>
        </w:rPr>
      </w:pPr>
      <w:ins w:id="350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интонацию основных типов предложений (утверждение, общий и специальный вопросы, побуждение к действию);</w:t>
        </w:r>
      </w:ins>
    </w:p>
    <w:p w:rsidR="00B62C2E" w:rsidRPr="00120B3B" w:rsidRDefault="00B62C2E" w:rsidP="00B62C2E">
      <w:pPr>
        <w:numPr>
          <w:ilvl w:val="0"/>
          <w:numId w:val="19"/>
        </w:numPr>
        <w:shd w:val="clear" w:color="auto" w:fill="FFFFFF"/>
        <w:spacing w:after="0" w:line="240" w:lineRule="auto"/>
        <w:ind w:left="465"/>
        <w:textAlignment w:val="baseline"/>
        <w:rPr>
          <w:ins w:id="351" w:author="Unknown"/>
          <w:rFonts w:ascii="inherit" w:eastAsia="Times New Roman" w:hAnsi="inherit" w:cs="Arial"/>
          <w:sz w:val="20"/>
          <w:szCs w:val="20"/>
          <w:lang w:eastAsia="ru-RU"/>
        </w:rPr>
      </w:pPr>
      <w:ins w:id="352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названия стран изучаемого языка, их столиц;</w:t>
        </w:r>
      </w:ins>
    </w:p>
    <w:p w:rsidR="00B62C2E" w:rsidRPr="00120B3B" w:rsidRDefault="00B62C2E" w:rsidP="00B62C2E">
      <w:pPr>
        <w:numPr>
          <w:ilvl w:val="0"/>
          <w:numId w:val="19"/>
        </w:numPr>
        <w:shd w:val="clear" w:color="auto" w:fill="FFFFFF"/>
        <w:spacing w:after="0" w:line="240" w:lineRule="auto"/>
        <w:ind w:left="465"/>
        <w:textAlignment w:val="baseline"/>
        <w:rPr>
          <w:ins w:id="353" w:author="Unknown"/>
          <w:rFonts w:ascii="inherit" w:eastAsia="Times New Roman" w:hAnsi="inherit" w:cs="Arial"/>
          <w:sz w:val="20"/>
          <w:szCs w:val="20"/>
          <w:lang w:eastAsia="ru-RU"/>
        </w:rPr>
      </w:pPr>
      <w:ins w:id="354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имена наиболее известных персонажей детских литературных произведений стран изучаемого языка;</w:t>
        </w:r>
      </w:ins>
    </w:p>
    <w:p w:rsidR="00B62C2E" w:rsidRPr="00120B3B" w:rsidRDefault="00B62C2E" w:rsidP="00B62C2E">
      <w:pPr>
        <w:numPr>
          <w:ilvl w:val="0"/>
          <w:numId w:val="19"/>
        </w:numPr>
        <w:shd w:val="clear" w:color="auto" w:fill="FFFFFF"/>
        <w:spacing w:after="0" w:line="240" w:lineRule="auto"/>
        <w:ind w:left="465"/>
        <w:textAlignment w:val="baseline"/>
        <w:rPr>
          <w:ins w:id="355" w:author="Unknown"/>
          <w:rFonts w:ascii="inherit" w:eastAsia="Times New Roman" w:hAnsi="inherit" w:cs="Arial"/>
          <w:sz w:val="20"/>
          <w:szCs w:val="20"/>
          <w:lang w:eastAsia="ru-RU"/>
        </w:rPr>
      </w:pPr>
      <w:ins w:id="356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наизусть рифмованные произведения детского фольклора.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textAlignment w:val="baseline"/>
        <w:rPr>
          <w:ins w:id="357" w:author="Unknown"/>
          <w:rFonts w:ascii="Arial" w:eastAsia="Times New Roman" w:hAnsi="Arial" w:cs="Arial"/>
          <w:sz w:val="20"/>
          <w:szCs w:val="20"/>
          <w:lang w:eastAsia="ru-RU"/>
        </w:rPr>
      </w:pPr>
      <w:ins w:id="358" w:author="Unknown"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Уметь: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textAlignment w:val="baseline"/>
        <w:rPr>
          <w:ins w:id="359" w:author="Unknown"/>
          <w:rFonts w:ascii="Arial" w:eastAsia="Times New Roman" w:hAnsi="Arial" w:cs="Arial"/>
          <w:sz w:val="20"/>
          <w:szCs w:val="20"/>
          <w:lang w:eastAsia="ru-RU"/>
        </w:rPr>
      </w:pPr>
      <w:ins w:id="360" w:author="Unknown"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в области аудирования</w:t>
        </w:r>
      </w:ins>
    </w:p>
    <w:p w:rsidR="00B62C2E" w:rsidRPr="00120B3B" w:rsidRDefault="00B62C2E" w:rsidP="00B62C2E">
      <w:pPr>
        <w:numPr>
          <w:ilvl w:val="0"/>
          <w:numId w:val="20"/>
        </w:numPr>
        <w:shd w:val="clear" w:color="auto" w:fill="FFFFFF"/>
        <w:spacing w:after="0" w:line="240" w:lineRule="auto"/>
        <w:ind w:left="465"/>
        <w:textAlignment w:val="baseline"/>
        <w:rPr>
          <w:ins w:id="361" w:author="Unknown"/>
          <w:rFonts w:ascii="inherit" w:eastAsia="Times New Roman" w:hAnsi="inherit" w:cs="Arial"/>
          <w:sz w:val="20"/>
          <w:szCs w:val="20"/>
          <w:lang w:eastAsia="ru-RU"/>
        </w:rPr>
      </w:pPr>
      <w:ins w:id="362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понимать на слух речь учителя, одноклассников;</w:t>
        </w:r>
      </w:ins>
    </w:p>
    <w:p w:rsidR="00B62C2E" w:rsidRPr="00120B3B" w:rsidRDefault="00B62C2E" w:rsidP="00B62C2E">
      <w:pPr>
        <w:numPr>
          <w:ilvl w:val="0"/>
          <w:numId w:val="20"/>
        </w:numPr>
        <w:shd w:val="clear" w:color="auto" w:fill="FFFFFF"/>
        <w:spacing w:after="0" w:line="240" w:lineRule="auto"/>
        <w:ind w:left="465"/>
        <w:textAlignment w:val="baseline"/>
        <w:rPr>
          <w:ins w:id="363" w:author="Unknown"/>
          <w:rFonts w:ascii="inherit" w:eastAsia="Times New Roman" w:hAnsi="inherit" w:cs="Arial"/>
          <w:sz w:val="20"/>
          <w:szCs w:val="20"/>
          <w:lang w:eastAsia="ru-RU"/>
        </w:rPr>
      </w:pPr>
      <w:ins w:id="364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понимать аудиозаписи ритуализированных диалогов, начитанных носителями языка (4—6 реплик);</w:t>
        </w:r>
      </w:ins>
    </w:p>
    <w:p w:rsidR="00B62C2E" w:rsidRPr="00120B3B" w:rsidRDefault="00B62C2E" w:rsidP="00B62C2E">
      <w:pPr>
        <w:numPr>
          <w:ilvl w:val="0"/>
          <w:numId w:val="20"/>
        </w:numPr>
        <w:shd w:val="clear" w:color="auto" w:fill="FFFFFF"/>
        <w:spacing w:after="0" w:line="240" w:lineRule="auto"/>
        <w:ind w:left="465"/>
        <w:textAlignment w:val="baseline"/>
        <w:rPr>
          <w:ins w:id="365" w:author="Unknown"/>
          <w:rFonts w:ascii="inherit" w:eastAsia="Times New Roman" w:hAnsi="inherit" w:cs="Arial"/>
          <w:sz w:val="20"/>
          <w:szCs w:val="20"/>
          <w:lang w:eastAsia="ru-RU"/>
        </w:rPr>
      </w:pPr>
      <w:ins w:id="366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понимать основное содержание небольших по объему монологических высказываний, детских песен, рифмовок, стихов;</w:t>
        </w:r>
      </w:ins>
    </w:p>
    <w:p w:rsidR="00B62C2E" w:rsidRPr="00120B3B" w:rsidRDefault="00B62C2E" w:rsidP="00B62C2E">
      <w:pPr>
        <w:numPr>
          <w:ilvl w:val="0"/>
          <w:numId w:val="20"/>
        </w:numPr>
        <w:shd w:val="clear" w:color="auto" w:fill="FFFFFF"/>
        <w:spacing w:after="0" w:line="240" w:lineRule="auto"/>
        <w:ind w:left="465"/>
        <w:textAlignment w:val="baseline"/>
        <w:rPr>
          <w:ins w:id="367" w:author="Unknown"/>
          <w:rFonts w:ascii="inherit" w:eastAsia="Times New Roman" w:hAnsi="inherit" w:cs="Arial"/>
          <w:sz w:val="20"/>
          <w:szCs w:val="20"/>
          <w:lang w:eastAsia="ru-RU"/>
        </w:rPr>
      </w:pPr>
      <w:ins w:id="368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понимать основное содержание небольших детских сказок с опорой на картинки, языковую догадку объемом звучания до 1 минуты;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textAlignment w:val="baseline"/>
        <w:rPr>
          <w:ins w:id="369" w:author="Unknown"/>
          <w:rFonts w:ascii="Arial" w:eastAsia="Times New Roman" w:hAnsi="Arial" w:cs="Arial"/>
          <w:sz w:val="20"/>
          <w:szCs w:val="20"/>
          <w:lang w:eastAsia="ru-RU"/>
        </w:rPr>
      </w:pPr>
      <w:ins w:id="370" w:author="Unknown"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в области говорения</w:t>
        </w:r>
      </w:ins>
    </w:p>
    <w:p w:rsidR="00B62C2E" w:rsidRPr="00120B3B" w:rsidRDefault="00B62C2E" w:rsidP="00B62C2E">
      <w:pPr>
        <w:numPr>
          <w:ilvl w:val="0"/>
          <w:numId w:val="21"/>
        </w:numPr>
        <w:shd w:val="clear" w:color="auto" w:fill="FFFFFF"/>
        <w:spacing w:after="0" w:line="240" w:lineRule="auto"/>
        <w:ind w:left="465"/>
        <w:textAlignment w:val="baseline"/>
        <w:rPr>
          <w:ins w:id="371" w:author="Unknown"/>
          <w:rFonts w:ascii="inherit" w:eastAsia="Times New Roman" w:hAnsi="inherit" w:cs="Arial"/>
          <w:sz w:val="20"/>
          <w:szCs w:val="20"/>
          <w:lang w:eastAsia="ru-RU"/>
        </w:rPr>
      </w:pPr>
      <w:ins w:id="372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участвовать в элементарном этикетном диалоге (знакомство, поздравление, благодарность, приветствие, прощание);</w:t>
        </w:r>
      </w:ins>
    </w:p>
    <w:p w:rsidR="00B62C2E" w:rsidRPr="00120B3B" w:rsidRDefault="00B62C2E" w:rsidP="00B62C2E">
      <w:pPr>
        <w:numPr>
          <w:ilvl w:val="0"/>
          <w:numId w:val="21"/>
        </w:numPr>
        <w:shd w:val="clear" w:color="auto" w:fill="FFFFFF"/>
        <w:spacing w:after="0" w:line="240" w:lineRule="auto"/>
        <w:ind w:left="465"/>
        <w:textAlignment w:val="baseline"/>
        <w:rPr>
          <w:ins w:id="373" w:author="Unknown"/>
          <w:rFonts w:ascii="inherit" w:eastAsia="Times New Roman" w:hAnsi="inherit" w:cs="Arial"/>
          <w:sz w:val="20"/>
          <w:szCs w:val="20"/>
          <w:lang w:eastAsia="ru-RU"/>
        </w:rPr>
      </w:pPr>
      <w:ins w:id="374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расспрашивать собеседника, задавая простые вопросы «кто?», «что?», «где?», «когда?», «куда?», и отвечать на вопросы собеседника;</w:t>
        </w:r>
      </w:ins>
    </w:p>
    <w:p w:rsidR="00B62C2E" w:rsidRPr="00120B3B" w:rsidRDefault="00B62C2E" w:rsidP="00B62C2E">
      <w:pPr>
        <w:numPr>
          <w:ilvl w:val="0"/>
          <w:numId w:val="21"/>
        </w:numPr>
        <w:shd w:val="clear" w:color="auto" w:fill="FFFFFF"/>
        <w:spacing w:after="0" w:line="240" w:lineRule="auto"/>
        <w:ind w:left="465"/>
        <w:textAlignment w:val="baseline"/>
        <w:rPr>
          <w:ins w:id="375" w:author="Unknown"/>
          <w:rFonts w:ascii="inherit" w:eastAsia="Times New Roman" w:hAnsi="inherit" w:cs="Arial"/>
          <w:sz w:val="20"/>
          <w:szCs w:val="20"/>
          <w:lang w:eastAsia="ru-RU"/>
        </w:rPr>
      </w:pPr>
      <w:ins w:id="376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кратко рассказывать о себе, своей семье, своем друге;</w:t>
        </w:r>
      </w:ins>
    </w:p>
    <w:p w:rsidR="00B62C2E" w:rsidRPr="00120B3B" w:rsidRDefault="00B62C2E" w:rsidP="00B62C2E">
      <w:pPr>
        <w:numPr>
          <w:ilvl w:val="0"/>
          <w:numId w:val="21"/>
        </w:numPr>
        <w:shd w:val="clear" w:color="auto" w:fill="FFFFFF"/>
        <w:spacing w:after="0" w:line="240" w:lineRule="auto"/>
        <w:ind w:left="465"/>
        <w:textAlignment w:val="baseline"/>
        <w:rPr>
          <w:ins w:id="377" w:author="Unknown"/>
          <w:rFonts w:ascii="inherit" w:eastAsia="Times New Roman" w:hAnsi="inherit" w:cs="Arial"/>
          <w:sz w:val="20"/>
          <w:szCs w:val="20"/>
          <w:lang w:eastAsia="ru-RU"/>
        </w:rPr>
      </w:pPr>
      <w:ins w:id="378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составлять небольшие описания предмета, картинки по образцу; изложить основное содержание прочитанного или прослушанного текста;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textAlignment w:val="baseline"/>
        <w:rPr>
          <w:ins w:id="379" w:author="Unknown"/>
          <w:rFonts w:ascii="Arial" w:eastAsia="Times New Roman" w:hAnsi="Arial" w:cs="Arial"/>
          <w:sz w:val="20"/>
          <w:szCs w:val="20"/>
          <w:lang w:eastAsia="ru-RU"/>
        </w:rPr>
      </w:pPr>
      <w:ins w:id="380" w:author="Unknown"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в области чтения</w:t>
        </w:r>
      </w:ins>
    </w:p>
    <w:p w:rsidR="00B62C2E" w:rsidRPr="00120B3B" w:rsidRDefault="00B62C2E" w:rsidP="00B62C2E">
      <w:pPr>
        <w:numPr>
          <w:ilvl w:val="0"/>
          <w:numId w:val="22"/>
        </w:numPr>
        <w:shd w:val="clear" w:color="auto" w:fill="FFFFFF"/>
        <w:spacing w:after="0" w:line="240" w:lineRule="auto"/>
        <w:ind w:left="465"/>
        <w:textAlignment w:val="baseline"/>
        <w:rPr>
          <w:ins w:id="381" w:author="Unknown"/>
          <w:rFonts w:ascii="inherit" w:eastAsia="Times New Roman" w:hAnsi="inherit" w:cs="Arial"/>
          <w:sz w:val="20"/>
          <w:szCs w:val="20"/>
          <w:lang w:eastAsia="ru-RU"/>
        </w:rPr>
      </w:pPr>
      <w:ins w:id="382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читать вслух текст, построенный на изученном языковом материале, соблюдая правила произношения и соответствующую интонацию;</w:t>
        </w:r>
      </w:ins>
    </w:p>
    <w:p w:rsidR="00B62C2E" w:rsidRPr="00120B3B" w:rsidRDefault="00B62C2E" w:rsidP="00B62C2E">
      <w:pPr>
        <w:numPr>
          <w:ilvl w:val="0"/>
          <w:numId w:val="22"/>
        </w:numPr>
        <w:shd w:val="clear" w:color="auto" w:fill="FFFFFF"/>
        <w:spacing w:after="0" w:line="240" w:lineRule="auto"/>
        <w:ind w:left="465"/>
        <w:textAlignment w:val="baseline"/>
        <w:rPr>
          <w:ins w:id="383" w:author="Unknown"/>
          <w:rFonts w:ascii="inherit" w:eastAsia="Times New Roman" w:hAnsi="inherit" w:cs="Arial"/>
          <w:sz w:val="20"/>
          <w:szCs w:val="20"/>
          <w:lang w:eastAsia="ru-RU"/>
        </w:rPr>
      </w:pPr>
      <w:ins w:id="384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читать про себя и понимать основное содержание небольших текстов (150—200 слов без учета артиклей);</w:t>
        </w:r>
      </w:ins>
    </w:p>
    <w:p w:rsidR="00B62C2E" w:rsidRPr="00120B3B" w:rsidRDefault="00B62C2E" w:rsidP="00B62C2E">
      <w:pPr>
        <w:numPr>
          <w:ilvl w:val="0"/>
          <w:numId w:val="22"/>
        </w:numPr>
        <w:shd w:val="clear" w:color="auto" w:fill="FFFFFF"/>
        <w:spacing w:after="0" w:line="240" w:lineRule="auto"/>
        <w:ind w:left="465"/>
        <w:textAlignment w:val="baseline"/>
        <w:rPr>
          <w:ins w:id="385" w:author="Unknown"/>
          <w:rFonts w:ascii="inherit" w:eastAsia="Times New Roman" w:hAnsi="inherit" w:cs="Arial"/>
          <w:sz w:val="20"/>
          <w:szCs w:val="20"/>
          <w:lang w:eastAsia="ru-RU"/>
        </w:rPr>
      </w:pPr>
      <w:ins w:id="386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читать про себя, понимать несложные тексты, содержащие 1—2 незнакомых слова, о значении которых можно догадаться по контексту или на основе языковой догадки;</w:t>
        </w:r>
      </w:ins>
    </w:p>
    <w:p w:rsidR="00B62C2E" w:rsidRPr="00120B3B" w:rsidRDefault="00B62C2E" w:rsidP="00B62C2E">
      <w:pPr>
        <w:numPr>
          <w:ilvl w:val="0"/>
          <w:numId w:val="22"/>
        </w:numPr>
        <w:shd w:val="clear" w:color="auto" w:fill="FFFFFF"/>
        <w:spacing w:after="0" w:line="240" w:lineRule="auto"/>
        <w:ind w:left="465"/>
        <w:textAlignment w:val="baseline"/>
        <w:rPr>
          <w:ins w:id="387" w:author="Unknown"/>
          <w:rFonts w:ascii="inherit" w:eastAsia="Times New Roman" w:hAnsi="inherit" w:cs="Arial"/>
          <w:sz w:val="20"/>
          <w:szCs w:val="20"/>
          <w:lang w:eastAsia="ru-RU"/>
        </w:rPr>
      </w:pPr>
      <w:ins w:id="388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lastRenderedPageBreak/>
          <w:t>читать про себя, понимать тексты, содержащие 3—4 незнакомых слова, пользуясь в случае необходимости двуязычным словарем;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textAlignment w:val="baseline"/>
        <w:rPr>
          <w:ins w:id="389" w:author="Unknown"/>
          <w:rFonts w:ascii="Arial" w:eastAsia="Times New Roman" w:hAnsi="Arial" w:cs="Arial"/>
          <w:sz w:val="20"/>
          <w:szCs w:val="20"/>
          <w:lang w:eastAsia="ru-RU"/>
        </w:rPr>
      </w:pPr>
      <w:ins w:id="390" w:author="Unknown"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в области письма и письменной речи</w:t>
        </w:r>
      </w:ins>
    </w:p>
    <w:p w:rsidR="00B62C2E" w:rsidRPr="00120B3B" w:rsidRDefault="00B62C2E" w:rsidP="00B62C2E">
      <w:pPr>
        <w:numPr>
          <w:ilvl w:val="0"/>
          <w:numId w:val="23"/>
        </w:numPr>
        <w:shd w:val="clear" w:color="auto" w:fill="FFFFFF"/>
        <w:spacing w:after="0" w:line="240" w:lineRule="auto"/>
        <w:ind w:left="465"/>
        <w:textAlignment w:val="baseline"/>
        <w:rPr>
          <w:ins w:id="391" w:author="Unknown"/>
          <w:rFonts w:ascii="inherit" w:eastAsia="Times New Roman" w:hAnsi="inherit" w:cs="Arial"/>
          <w:sz w:val="20"/>
          <w:szCs w:val="20"/>
          <w:lang w:eastAsia="ru-RU"/>
        </w:rPr>
      </w:pPr>
      <w:ins w:id="392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списывать текст на английском языке, выписывать из него или вставлять в него слова в соответствии с решаемой учебной задачей;</w:t>
        </w:r>
      </w:ins>
    </w:p>
    <w:p w:rsidR="00B62C2E" w:rsidRPr="00120B3B" w:rsidRDefault="00B62C2E" w:rsidP="00B62C2E">
      <w:pPr>
        <w:numPr>
          <w:ilvl w:val="0"/>
          <w:numId w:val="23"/>
        </w:numPr>
        <w:shd w:val="clear" w:color="auto" w:fill="FFFFFF"/>
        <w:spacing w:after="0" w:line="240" w:lineRule="auto"/>
        <w:ind w:left="465"/>
        <w:textAlignment w:val="baseline"/>
        <w:rPr>
          <w:ins w:id="393" w:author="Unknown"/>
          <w:rFonts w:ascii="inherit" w:eastAsia="Times New Roman" w:hAnsi="inherit" w:cs="Arial"/>
          <w:sz w:val="20"/>
          <w:szCs w:val="20"/>
          <w:lang w:eastAsia="ru-RU"/>
        </w:rPr>
      </w:pPr>
      <w:ins w:id="394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выполнять письменные упражнения;</w:t>
        </w:r>
      </w:ins>
    </w:p>
    <w:p w:rsidR="00B62C2E" w:rsidRPr="00120B3B" w:rsidRDefault="00B62C2E" w:rsidP="00B62C2E">
      <w:pPr>
        <w:numPr>
          <w:ilvl w:val="0"/>
          <w:numId w:val="23"/>
        </w:numPr>
        <w:shd w:val="clear" w:color="auto" w:fill="FFFFFF"/>
        <w:spacing w:after="0" w:line="240" w:lineRule="auto"/>
        <w:ind w:left="465"/>
        <w:textAlignment w:val="baseline"/>
        <w:rPr>
          <w:ins w:id="395" w:author="Unknown"/>
          <w:rFonts w:ascii="inherit" w:eastAsia="Times New Roman" w:hAnsi="inherit" w:cs="Arial"/>
          <w:sz w:val="20"/>
          <w:szCs w:val="20"/>
          <w:lang w:eastAsia="ru-RU"/>
        </w:rPr>
      </w:pPr>
      <w:ins w:id="396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писать краткое поздравление (с днем рождения, с Новым годом);</w:t>
        </w:r>
      </w:ins>
    </w:p>
    <w:p w:rsidR="00B62C2E" w:rsidRPr="00120B3B" w:rsidRDefault="00B62C2E" w:rsidP="00B62C2E">
      <w:pPr>
        <w:numPr>
          <w:ilvl w:val="0"/>
          <w:numId w:val="23"/>
        </w:numPr>
        <w:shd w:val="clear" w:color="auto" w:fill="FFFFFF"/>
        <w:spacing w:after="0" w:line="240" w:lineRule="auto"/>
        <w:ind w:left="465"/>
        <w:textAlignment w:val="baseline"/>
        <w:rPr>
          <w:ins w:id="397" w:author="Unknown"/>
          <w:rFonts w:ascii="inherit" w:eastAsia="Times New Roman" w:hAnsi="inherit" w:cs="Arial"/>
          <w:sz w:val="20"/>
          <w:szCs w:val="20"/>
          <w:lang w:eastAsia="ru-RU"/>
        </w:rPr>
      </w:pPr>
      <w:ins w:id="398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писать короткое личное письмо (15—25 слов).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textAlignment w:val="baseline"/>
        <w:rPr>
          <w:ins w:id="399" w:author="Unknown"/>
          <w:rFonts w:ascii="Arial" w:eastAsia="Times New Roman" w:hAnsi="Arial" w:cs="Arial"/>
          <w:sz w:val="20"/>
          <w:szCs w:val="20"/>
          <w:lang w:eastAsia="ru-RU"/>
        </w:rPr>
      </w:pPr>
      <w:ins w:id="400" w:author="Unknown">
        <w:r w:rsidRPr="00120B3B">
          <w:rPr>
            <w:rFonts w:ascii="inherit" w:eastAsia="Times New Roman" w:hAnsi="inherit" w:cs="Arial"/>
            <w:b/>
            <w:bCs/>
            <w:sz w:val="20"/>
            <w:szCs w:val="20"/>
            <w:bdr w:val="none" w:sz="0" w:space="0" w:color="auto" w:frame="1"/>
            <w:lang w:eastAsia="ru-RU"/>
          </w:rPr>
          <w:t>Учащиеся также должны быть в состоянии использовать приобретенные знания и коммуникативные умения в практической деятельности и повседневной жизни для:</w:t>
        </w:r>
      </w:ins>
    </w:p>
    <w:p w:rsidR="00B62C2E" w:rsidRPr="00120B3B" w:rsidRDefault="00B62C2E" w:rsidP="00B62C2E">
      <w:pPr>
        <w:numPr>
          <w:ilvl w:val="0"/>
          <w:numId w:val="24"/>
        </w:numPr>
        <w:shd w:val="clear" w:color="auto" w:fill="FFFFFF"/>
        <w:spacing w:after="0" w:line="240" w:lineRule="auto"/>
        <w:ind w:left="465"/>
        <w:textAlignment w:val="baseline"/>
        <w:rPr>
          <w:ins w:id="401" w:author="Unknown"/>
          <w:rFonts w:ascii="inherit" w:eastAsia="Times New Roman" w:hAnsi="inherit" w:cs="Arial"/>
          <w:sz w:val="20"/>
          <w:szCs w:val="20"/>
          <w:lang w:eastAsia="ru-RU"/>
        </w:rPr>
      </w:pPr>
      <w:ins w:id="402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устного общения с носителями английского языка в доступных для учащихся 5 класса пределах; развития дружеских отношений с представителями англоязычных стран;</w:t>
        </w:r>
      </w:ins>
    </w:p>
    <w:p w:rsidR="00B62C2E" w:rsidRPr="00120B3B" w:rsidRDefault="00B62C2E" w:rsidP="00B62C2E">
      <w:pPr>
        <w:numPr>
          <w:ilvl w:val="0"/>
          <w:numId w:val="24"/>
        </w:numPr>
        <w:shd w:val="clear" w:color="auto" w:fill="FFFFFF"/>
        <w:spacing w:after="0" w:line="240" w:lineRule="auto"/>
        <w:ind w:left="465"/>
        <w:textAlignment w:val="baseline"/>
        <w:rPr>
          <w:ins w:id="403" w:author="Unknown"/>
          <w:rFonts w:ascii="inherit" w:eastAsia="Times New Roman" w:hAnsi="inherit" w:cs="Arial"/>
          <w:sz w:val="20"/>
          <w:szCs w:val="20"/>
          <w:lang w:eastAsia="ru-RU"/>
        </w:rPr>
      </w:pPr>
      <w:ins w:id="404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для преодоления психологических барьеров в использовании английского языка как средства межкультурного общения;</w:t>
        </w:r>
      </w:ins>
    </w:p>
    <w:p w:rsidR="00B62C2E" w:rsidRPr="00120B3B" w:rsidRDefault="00B62C2E" w:rsidP="00B62C2E">
      <w:pPr>
        <w:numPr>
          <w:ilvl w:val="0"/>
          <w:numId w:val="24"/>
        </w:numPr>
        <w:shd w:val="clear" w:color="auto" w:fill="FFFFFF"/>
        <w:spacing w:after="0" w:line="240" w:lineRule="auto"/>
        <w:ind w:left="465"/>
        <w:textAlignment w:val="baseline"/>
        <w:rPr>
          <w:ins w:id="405" w:author="Unknown"/>
          <w:rFonts w:ascii="inherit" w:eastAsia="Times New Roman" w:hAnsi="inherit" w:cs="Arial"/>
          <w:sz w:val="20"/>
          <w:szCs w:val="20"/>
          <w:lang w:eastAsia="ru-RU"/>
        </w:rPr>
      </w:pPr>
      <w:ins w:id="406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ознакомления с зарубежным детским фольклором и доступными образцами художественной литературы на английском языке;</w:t>
        </w:r>
      </w:ins>
    </w:p>
    <w:p w:rsidR="00B62C2E" w:rsidRPr="00120B3B" w:rsidRDefault="00B62C2E" w:rsidP="00B62C2E">
      <w:pPr>
        <w:numPr>
          <w:ilvl w:val="0"/>
          <w:numId w:val="24"/>
        </w:numPr>
        <w:shd w:val="clear" w:color="auto" w:fill="FFFFFF"/>
        <w:spacing w:after="0" w:line="240" w:lineRule="auto"/>
        <w:ind w:left="465"/>
        <w:textAlignment w:val="baseline"/>
        <w:rPr>
          <w:ins w:id="407" w:author="Unknown"/>
          <w:rFonts w:ascii="inherit" w:eastAsia="Times New Roman" w:hAnsi="inherit" w:cs="Arial"/>
          <w:sz w:val="20"/>
          <w:szCs w:val="20"/>
          <w:lang w:eastAsia="ru-RU"/>
        </w:rPr>
      </w:pPr>
      <w:ins w:id="408" w:author="Unknown">
        <w:r w:rsidRPr="00120B3B">
          <w:rPr>
            <w:rFonts w:ascii="inherit" w:eastAsia="Times New Roman" w:hAnsi="inherit" w:cs="Arial"/>
            <w:sz w:val="20"/>
            <w:szCs w:val="20"/>
            <w:lang w:eastAsia="ru-RU"/>
          </w:rPr>
          <w:t>более глубокого осмысления родного языка в результате его сопоставления с изучаемым языком.</w:t>
        </w:r>
      </w:ins>
    </w:p>
    <w:p w:rsidR="00B62C2E" w:rsidRPr="00120B3B" w:rsidRDefault="00B62C2E" w:rsidP="00B62C2E">
      <w:pPr>
        <w:shd w:val="clear" w:color="auto" w:fill="FFFFFF"/>
        <w:spacing w:after="0" w:line="240" w:lineRule="auto"/>
        <w:textAlignment w:val="baseline"/>
        <w:outlineLvl w:val="1"/>
        <w:rPr>
          <w:ins w:id="409" w:author="Unknown"/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ins w:id="410" w:author="Unknown">
        <w:r w:rsidRPr="00120B3B">
          <w:rPr>
            <w:rFonts w:ascii="inherit" w:eastAsia="Times New Roman" w:hAnsi="inherit" w:cs="Times New Roman"/>
            <w:b/>
            <w:bCs/>
            <w:sz w:val="33"/>
            <w:szCs w:val="33"/>
            <w:bdr w:val="none" w:sz="0" w:space="0" w:color="auto" w:frame="1"/>
            <w:lang w:eastAsia="ru-RU"/>
          </w:rPr>
          <w:t>Раздел 7. Календарно-тематическое планирование по RainbowEnglish для 5 класса</w:t>
        </w:r>
      </w:ins>
    </w:p>
    <w:tbl>
      <w:tblPr>
        <w:tblW w:w="1538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21"/>
        <w:gridCol w:w="2821"/>
        <w:gridCol w:w="1701"/>
        <w:gridCol w:w="3828"/>
        <w:gridCol w:w="3118"/>
        <w:gridCol w:w="2126"/>
        <w:gridCol w:w="709"/>
        <w:gridCol w:w="465"/>
      </w:tblGrid>
      <w:tr w:rsidR="00120B3B" w:rsidRPr="00120B3B" w:rsidTr="00B62C2E">
        <w:trPr>
          <w:tblHeader/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Тема урока</w:t>
            </w:r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Тип урока</w:t>
            </w:r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Содержаниеизучаемого/элементы содержания</w:t>
            </w:r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Требования к уровню подготовки учащихся (УУД)</w:t>
            </w:r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Формы, методы</w:t>
            </w:r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Вид контроля.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Д.З.</w:t>
            </w:r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</w:tr>
      <w:tr w:rsidR="00120B3B" w:rsidRPr="00120B3B" w:rsidTr="00B62C2E">
        <w:trPr>
          <w:tblCellSpacing w:w="15" w:type="dxa"/>
        </w:trPr>
        <w:tc>
          <w:tcPr>
            <w:tcW w:w="15329" w:type="dxa"/>
            <w:gridSpan w:val="8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textAlignment w:val="baseline"/>
              <w:outlineLvl w:val="1"/>
              <w:rPr>
                <w:rFonts w:ascii="inherit" w:eastAsia="Times New Roman" w:hAnsi="inherit" w:cs="Arial"/>
                <w:b/>
                <w:bCs/>
                <w:sz w:val="30"/>
                <w:szCs w:val="3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33"/>
                <w:szCs w:val="33"/>
                <w:bdr w:val="none" w:sz="0" w:space="0" w:color="auto" w:frame="1"/>
                <w:lang w:eastAsia="ru-RU"/>
              </w:rPr>
              <w:t>Раздел 1 Каникулы закончились (22 часов)</w:t>
            </w:r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Летние каникулы.Настоящее простое время – повторение.</w:t>
            </w:r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Введение и первичная активизация ЛЕ по теме «Летние каникулы».</w:t>
            </w:r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</w:t>
            </w: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Лексика</w:t>
            </w: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 </w:t>
            </w:r>
            <w:r w:rsidRPr="00120B3B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. overto stay</w:t>
            </w:r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120B3B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to be over</w:t>
            </w:r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Грамматика</w:t>
            </w: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val="en-US" w:eastAsia="ru-RU"/>
              </w:rPr>
              <w:t>:</w:t>
            </w:r>
            <w:r w:rsidRPr="00120B3B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> </w:t>
            </w: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Повторение</w:t>
            </w:r>
            <w:r w:rsidRPr="00120B3B">
              <w:rPr>
                <w:rFonts w:ascii="inherit" w:eastAsia="Times New Roman" w:hAnsi="inherit" w:cs="Arial"/>
                <w:sz w:val="20"/>
                <w:szCs w:val="20"/>
                <w:lang w:val="en-US" w:eastAsia="ru-RU"/>
              </w:rPr>
              <w:t xml:space="preserve"> Present Simple,Past Simple</w:t>
            </w:r>
          </w:p>
        </w:tc>
        <w:tc>
          <w:tcPr>
            <w:tcW w:w="3088" w:type="dxa"/>
            <w:vMerge w:val="restart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Знать способы выражения действия в PresentSimple, PastSimple.Уметь составлять монологическое высказывание на тему «Myholidays» на основе перечня вопросов; описывать тематические картинки; извлекать запрашиваемую информацию из текстов для чтения и аудирования.</w:t>
            </w:r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Личностные:</w:t>
            </w: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осознание возможностей самореализации средствами иностранного языка</w:t>
            </w:r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Метапредметные:</w:t>
            </w: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t> развитие умения планировать свое речевое и неречевое поведение;</w:t>
            </w:r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41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1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Предметные: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воспринимать на слух и полностью понимать речь учителя, одноклассников, адекватно произносить и различать на слух звуки, соблюдать правила ударения в словах и фразах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1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1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1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1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Упр.8, с.8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1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1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1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2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2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Погода в разные сезоны.Прошедшее время правильных глаголов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2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2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урок рефлексии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2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2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Фонетика: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Согласные буквы и звуки: Bb [b], Dd [d], Pp [p], Tt [t], Vv [v], Ff [f], Kk [k], Ll [l], mm [m], Nn [n] Гласная буква Ee [e]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Неправильные глаголы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42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42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 hard (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adv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42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42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club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43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43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put up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43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3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thetent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43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3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vMerge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3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3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3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3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4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Упр.9, с.9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4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4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4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4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3</w:t>
              </w:r>
            </w:ins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-4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4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44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Местаотдыха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.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… is going to …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4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4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урок открытия нового знания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4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5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Повторение оборота«собираться что-либо делать»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45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5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Социокультурный материал: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Шотландия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45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5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Построение коротких диалогов – знакомства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45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45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false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45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45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idea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45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46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regular verbs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46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46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irregular verbs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46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46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Фонетика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Согл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 xml:space="preserve">.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буквы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: Ww [w], Hh [h], Zz [z], Jj [dƷ], Ss [s] [z]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Гласн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 xml:space="preserve">.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буквы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: Ii Yy [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6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6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 неправильные  глаголы; нормы произношения английского языка при чтении вслух.Уметь: задавать специальные вопросы с использованием PastSimple составлять монологическое высказывание на тему «Myweekend» на основе перечня вопросов; описывать тематические картинки; извлекать запрашиваемую информацию из текста для   аудирования.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Личностные: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осознание возможностей самореализации средствами иностранного языка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46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6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lastRenderedPageBreak/>
                <w:t>Метапредметные: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развитие умения планировать свое речевое и неречевое поведение;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46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7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Предметные: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воспринимать на слух и полностью понимать речь учителя, одноклассников, адекватно произносить и различать на слух звуки, соблюдать правила ударения в словах и фразах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7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7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Контроль усвоения лингвострановедческого материала, навыков аудирования, чтения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7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7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Упр.9, с.13,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7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7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7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5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7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7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Каникулы в нашей стране и за границей.Прошедшее время неправильных глаголов.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8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8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чтения по теме «Летние каникулы»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8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8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Повторение « Будущее время»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Социокультурный материал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: Некоторые факты о европейских странах и России.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48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8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Построение коротких диалогов – знакомства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8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8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простое будущее время, выражение «tobegoingtodosmth.»Уметь: говорить о планах на будущее, используя конструкцию «tobegoingtodosmth.»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48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8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простое прошедшее время, неправильные глаголы.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49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9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Уметь: дополнять тексты верными глагольными формами; соотносить содержание текста для аудирования с картинками; описывать тематические картинки; извлекать запрашиваемую .информацию из текста для чтения.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9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9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9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9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Упр. 8,9, с.16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9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49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9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6-7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49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50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Каникулы в Британии.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50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50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урок открытия нового знания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50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0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 abroadcapital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0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0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city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0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0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hotel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0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1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letter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1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1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sea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1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1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square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1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1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thing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1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1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Red Square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1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2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live abroad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2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2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the Black Sea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2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2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the Red Sea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2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2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do the city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2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2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 small letter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2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3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 capital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3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3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letter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53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3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 Revision: 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past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3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3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simple of the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3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3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known irregular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3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4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verbs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54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54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новые лексические единицы (ЛЕ) по теме; систематизировать знания о городах Европы и их столицах.Уметь: описывать тематические картинки; извлекать запрашиваемую информацию из текста для аудирования.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54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54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54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54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Упр.11,с.20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54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54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54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55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55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Выходные.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55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55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урок открытия нового знания</w:t>
              </w:r>
            </w:ins>
          </w:p>
        </w:tc>
        <w:tc>
          <w:tcPr>
            <w:tcW w:w="3798" w:type="dxa"/>
            <w:vMerge w:val="restart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55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5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 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 Revision: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1) past simple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5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5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of the known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5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5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lastRenderedPageBreak/>
                <w:t>regular and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6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6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irregular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6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6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verbs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6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6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2) degrees of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6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6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comparison of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6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6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adjectives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57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7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New material: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7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7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constructions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57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75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as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…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as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,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57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577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not so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…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as,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57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579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notas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…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as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58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58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Степени сравнения прилагательных.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58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58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58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58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 xml:space="preserve">Знать: простое настоящее время, степени сравнения прилагательных, односложные прилагательные, конструкцию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as…as, notso…asУметь: выбирать в тексте и дополнять  текст верными глагольными формами; сравнивать предметы и явления; познакомиться с конструкциями as…as, notso…as и учиться употреблять их в речи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58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58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Контроль 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58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58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Упр.3,4 с.6-7 р.т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59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59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59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sz w:val="20"/>
                <w:szCs w:val="20"/>
                <w:lang w:eastAsia="ru-RU"/>
              </w:rPr>
              <w:lastRenderedPageBreak/>
              <w:t>9-10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59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59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Школьные каникулы в России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59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59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Формирование навыков чтения, письма.</w:t>
              </w:r>
            </w:ins>
          </w:p>
        </w:tc>
        <w:tc>
          <w:tcPr>
            <w:tcW w:w="3798" w:type="dxa"/>
            <w:vMerge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59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59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59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правила образования степеней сравнения прилагательных; особенности значения и употребления ЛЕ country.Уметь: извлекать запрашиваемую информацию из текста для чтения и аудирования; дифференцировать на слух словосочетания английского языка (АЯ); задавать специальные вопросы с использованием PresentSimple.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0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0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0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0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0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0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0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0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0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Некоторые факты о европейских странах и России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0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1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Введение и первичная активизация ЛЕ по теме «Некоторые факты о европейских странах и России».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1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1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Социокультурный материал: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Италия.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Графика, орфография: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Написание букв: Bb, Dd, Pp, Vv, Ff, Kk, Ll, Mm, Nn, Tt, Ee, Ww, Hh, Zz, Jj, Ss, Ii, Yy, Rr, Gg, Cc, Xx, Oo, Uu; буквосочетаний: ll, ss, tt, dd, zz, ff, gg, bb и лексических единиц по теме.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61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1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1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1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степени сравнения прилагательных, простое настоящее и прошедшее время, вопросительные предложения.Уметь: соотносить подписи с картинками; сравнивать способы выражения действия в PresentSimple, PastSimple;  извлекать запрашиваемую информацию из текста для чтения; сравнивать предметы и явления; задавать общие вопросы с использо-ваниемPresentSimple и PastSimple.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1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1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Словарный диктант по теме.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1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2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2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2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2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2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2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Приготовление к приезду гостей..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2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2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Урок – конференция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2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2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Социокультурный материал: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Флаги разных стран.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3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3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нормы произношения АЯ при чтении вслух.Уметь:  извлекать запрашиваемую информацию из текста для чтения соотносить верные и ложные утверждения с содержанием текста для чтения.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3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3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3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3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3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3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3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3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4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Игра «Крестики – нолики». Повторение изученного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4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4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Формирование навыков чтения, письма.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4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64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 Revision: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constructions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64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646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as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…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as, not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64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48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so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…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as, more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64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50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than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…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5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5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Уметь:  составлять монологическое высказывание на тему «Myweekend», «Myholidays»; сравнивать времена года; составлять диалоги по теме «Weather»; высказываться по прочитанному тексту.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5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5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5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5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5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5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5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14-15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6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6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Погода в различные времена года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6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6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Систематизация и обобщение ЛЕ по теме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6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66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Граммматика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 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Конструкция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 xml:space="preserve"> …as …as,…not so…as..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6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6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простое прошедшее и настоящее время;   степени сравнения прилагательных; конструкцию as…as, notso…as.Уметь: дополнять тексты верными глагольными формами;  сравнивать картинки;  уметь употреблять степени сравнения прилагательных (односложные и многосложные прилагательные); употреблять конструкции  as…as, notso…as в речи.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6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6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7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7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7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7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7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16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7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7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Повторение по первому разделу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7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7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Систематизация и обобщение знаний по теме «Каникулы закончились».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7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8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8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8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правила письменного этикета (открытка).Уметь: писать новые ЛЕ и неправильные глаголы; писать своим друзьям открытки, в которых описывают то, как проводят каникулы.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8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8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8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8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8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8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8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9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1</w:t>
              </w:r>
            </w:ins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7-18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9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9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Тестирование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9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9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урок развивающего контроля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9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9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9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69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простое прошедшее время, конструкцию as…as, notso…as.Уметь: писать диктант на лексический материал блока;  самостоятельно оценивать свои учебные достижения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69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70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всех видов речевой деятельности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70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70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70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70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70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70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1</w:t>
              </w:r>
            </w:ins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70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70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Для удовольствия: Эзоп и его басни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70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71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Развитие навыков чтения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71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1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round-upFriendly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71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1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hard (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adj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1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1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fable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1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1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ancient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1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2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story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2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2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tell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72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2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like (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prep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)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72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2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end (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v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, 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n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2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2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grass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72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3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hop (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v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3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3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maintain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3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3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sack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3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3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back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3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3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collect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3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4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if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4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4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candlelight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4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4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grown-up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4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4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grasshopper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4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4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feet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4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5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past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5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5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seem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5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5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climb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5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5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crumb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5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5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enjoy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5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6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yourself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6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6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for a rainy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6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6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day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6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6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in what way are they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6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6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different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6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7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quite the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7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7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other way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7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7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lastRenderedPageBreak/>
                <w:t>have to do sth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7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7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should like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7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7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go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7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8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marching one by one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8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8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two by two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78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84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etc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8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8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get out of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8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8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the rain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8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9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tie a shoe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9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9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shut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9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9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the door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9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9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climb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9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79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 tree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79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80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rob a hive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80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80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pick up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80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80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sticks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80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80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pray to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80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80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Heaven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80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81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lock the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81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81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gate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81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81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check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81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81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thetime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81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81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Уметь  выявлять языковые закономерности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81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82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чтения и устной речи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82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82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82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82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82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20-21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82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82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Обзорный урок по разделу. Проект « Письмо другу о лете»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82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82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Проектная деятельность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83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83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83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83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Уметь  выявлять языковые закономерности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83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83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83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83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Упр.29-30 с. 22 р.т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83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83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84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84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84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Английские писатели: Роберт Льюис Стивенсон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84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84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Изучающее чтение по произведениям писателя Р.Стивенсона.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84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84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Социокультурный материал: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Роберт Льюис Стивенсон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84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84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Повторение « Степени сравнения прилагательных»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84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85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Значение слова « Country»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85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85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Уметь  выявлять языковые закономерности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85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85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речевых умений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85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85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85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85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15329" w:type="dxa"/>
            <w:gridSpan w:val="8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textAlignment w:val="baseline"/>
              <w:outlineLvl w:val="1"/>
              <w:rPr>
                <w:ins w:id="859" w:author="Unknown"/>
                <w:rFonts w:ascii="inherit" w:eastAsia="Times New Roman" w:hAnsi="inherit" w:cs="Arial"/>
                <w:b/>
                <w:bCs/>
                <w:sz w:val="30"/>
                <w:szCs w:val="30"/>
                <w:lang w:eastAsia="ru-RU"/>
              </w:rPr>
            </w:pPr>
            <w:ins w:id="860" w:author="Unknown">
              <w:r w:rsidRPr="00120B3B">
                <w:rPr>
                  <w:rFonts w:ascii="inherit" w:eastAsia="Times New Roman" w:hAnsi="inherit" w:cs="Arial"/>
                  <w:b/>
                  <w:bCs/>
                  <w:sz w:val="33"/>
                  <w:szCs w:val="33"/>
                  <w:bdr w:val="none" w:sz="0" w:space="0" w:color="auto" w:frame="1"/>
                  <w:lang w:eastAsia="ru-RU"/>
                </w:rPr>
                <w:t>Раздел 2.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30"/>
                  <w:szCs w:val="30"/>
                  <w:lang w:eastAsia="ru-RU"/>
                </w:rPr>
                <w:t> Семейная история (</w:t>
              </w:r>
            </w:ins>
            <w:r w:rsidRPr="00120B3B">
              <w:rPr>
                <w:rFonts w:ascii="inherit" w:eastAsia="Times New Roman" w:hAnsi="inherit" w:cs="Arial"/>
                <w:b/>
                <w:bCs/>
                <w:sz w:val="30"/>
                <w:szCs w:val="30"/>
                <w:lang w:eastAsia="ru-RU"/>
              </w:rPr>
              <w:t>22</w:t>
            </w:r>
            <w:ins w:id="861" w:author="Unknown">
              <w:r w:rsidRPr="00120B3B">
                <w:rPr>
                  <w:rFonts w:ascii="inherit" w:eastAsia="Times New Roman" w:hAnsi="inherit" w:cs="Arial"/>
                  <w:b/>
                  <w:bCs/>
                  <w:sz w:val="30"/>
                  <w:szCs w:val="30"/>
                  <w:lang w:eastAsia="ru-RU"/>
                </w:rPr>
                <w:t xml:space="preserve"> часов)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86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23-24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86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86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Ежедневные дела. Прошедшее время неправильных глаголов.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86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86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урок открытия нового знания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86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86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 New material: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86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87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1) spelling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87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87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rules of the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87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87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regular verbs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87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87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in past simple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87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87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2) past simple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87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88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of the verbs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88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882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make, come,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88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884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lastRenderedPageBreak/>
                <w:t>swim, sing,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88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886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speak, sit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88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88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3) questions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88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89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the subject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89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89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(Who-questions)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89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89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and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89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89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short answers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89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89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in past and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89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0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present simple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90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0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history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90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0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make an order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90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0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90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90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Знать: орфографические особенности написания форм pastsimple правильных глаголов; нормы произношения АЯ при чтении вслух; правила построения вопросов к подлежащему.Уметь: извлекать запрашиваемую информацию из текста для аудирования; подбирать заголовки к текстам для чтения; дополнять тексты верными глагольными формами.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90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91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 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91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91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91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91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91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91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91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91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91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92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lastRenderedPageBreak/>
                <w:t>2</w:t>
              </w:r>
            </w:ins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92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92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Работа и карьера.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92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92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урок открытия нового знания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92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92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Лексика:Грамматика: 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Who – questions – вопросы к подлежащему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92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92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Социокультурный материал: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92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93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конструкцию  tobeborn, новые ЛЕ по теме.Уметь: использовать конструкцию  tobeborn в речи; употреблять новые ЛЕ в речи; дифференцировать на слух слова АЯ; извлекать запрашиваемую информацию из текста для чтения.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93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93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93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93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93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93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93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26-27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93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93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Биографии. Как читаются даты, годы?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94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94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урок открытия нового знания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94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4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bornjournalist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94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4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photography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94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4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aunt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94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4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learn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95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5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(learned/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95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5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learnt)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95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5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magazine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95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5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newspaper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95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5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uncle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96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6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university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96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6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be born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96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6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take pictures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96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6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go to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96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6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university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97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7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be at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97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7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university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97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7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be a university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97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7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student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97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7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 New material: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98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8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construction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98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83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to be born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98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98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98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98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правила построения вопросов к подлежащему с глаголом  tobe; числительные; правила обозначения дат третьего тысячелетия.Уметь: отвечать на вопросы к подлежащему с глаголом  tobe; соблюдать нормы произношения АЯ при чтении вслух.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98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98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99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99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99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99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99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28-29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99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99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 xml:space="preserve">Интересы и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увлечения.Прошедшее время неправильных глаголов.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99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99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урок рефлексии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99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0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to live at …Street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0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0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lastRenderedPageBreak/>
                <w:t>similar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0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0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numeral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0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0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do sums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00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0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 Revision: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0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1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cardinal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1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1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numerals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1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1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(1—100)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01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1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New material: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1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1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1) short answers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1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2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Whoquestions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2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2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with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02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2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the verb 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to be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2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02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2) naming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2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02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yearsin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2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03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English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03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03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03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03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 xml:space="preserve">Знать: новые ЛЕ по теме; новые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неправильные глаголы; расширить социокультурные знания, знакомясь с гербом города Глазго.Уметь: употреблять их в речи новые ЛЕ, новые неправильные глаголы; догадываться о значении сложных слов.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03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03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 xml:space="preserve">Контроль навыков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03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03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lastRenderedPageBreak/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03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04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04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30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04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04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Семейные отношения.Глагол 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can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в прошедшем времени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04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04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урок открытия нового знания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04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4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great-grandparent(s)great-grandmother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4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4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great-grandfather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5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5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great-granddaughter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5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5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great-grandson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5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5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great-grandchild/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5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5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children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5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5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die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6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6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marry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6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6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grow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6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6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become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6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6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(became)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6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6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grow up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7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7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be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7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7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married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7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7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become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7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7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friends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07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7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 New material: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08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8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past simple of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08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8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the verbs 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can,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08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85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ring, fly,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08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87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grow, become,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08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89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blow, know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09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09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09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09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новые ЛЕ по теме; особенности построения отрицательных конструкций с модальным глаголом could.Уметь: употреблять в речи новые ЛЕ, модальный глагол could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09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09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09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09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09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09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0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0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0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Твой адрес..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0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0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0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0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Грамматика: 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Общие вопросы в настоящем и прошедшем времени и ответы на них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0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0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 xml:space="preserve">Уметь: воспринимать информацию на слух, читать с пониманием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основного содержания, выполнять грамматическое задание по пройденному грамматическому и лексическому материалу.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0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1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 xml:space="preserve">Контроль навыков аудирования,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1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1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lastRenderedPageBreak/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1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1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1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32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1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1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Ты и твоя семья.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1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1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2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2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Грамматика: 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Порядковые числительные.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2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2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Личностные: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Освоение личностного смысла учения;  выбор дальнейшего образовательного маршрута.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12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2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Метапредметные: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работать с различными источниками информации, сделать электронную презентацию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12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2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Предметные: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рассказывать о себе, своей семье, друзьях, своих интересах и планах на будущее, расспрашивать адресата о его жизни и делах, сообщать то же о себе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2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2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3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3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3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3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3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33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3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3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Идеальная семья. Чтение и работа с текстом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3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3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3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4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4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4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особенности построения общих вопросов с модальным глаголом could.Уметь: рассказывать о себе, профессиях членов своей семьи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4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4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4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4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4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4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4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34-35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5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5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Великие люди Великобритании: Дэвид Бекхэм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5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5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5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15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bakerbanker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15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15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dressmaker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15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15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fisherman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16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16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sportsman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16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16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businessman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16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16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captain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16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16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dentist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16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16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actor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17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17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shop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17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17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assistant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17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17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engineer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17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17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 New material: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17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17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1) the negative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18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18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form of the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18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18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verb 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can 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18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18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past simple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18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18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2) Who questions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18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8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with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19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91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can 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and 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could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9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9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Уметь: составлять монологическое высказывание на основе плана; высказываться по прочитанному тексту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9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9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9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9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19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19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0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36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0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0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Городская мышь и деревенская мышь, чтение текста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0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0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0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0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0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0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Уметь: извлекать запрашиваемую информацию из текста для чтения; устанавливать логико-смысловые связи в тексте для чтения; соблюдать нормы произношения АЯ при чтении вслух; соотносить верные и ложные утверждения с содержанием текста для чтения.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0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1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1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1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1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1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1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37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1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1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Английские писатели: Уильям Аллингхэм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1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1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2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2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Предлоги со словом « leave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Грамматика: 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Глагол «can» в прошедшем времени.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22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2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Социокультурный материал: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Поэт У. Аллингхемом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2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2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Уметь: извлекать запрашиваемую информацию из текста для чтения; устанавливать логико-смысловые связи в тексте для чтения; соблюдать нормы произношения АЯ при чтении вслух; соотносить верные и ложные утверждения с содержанием текста для чтения.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2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2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2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2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3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3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3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3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3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Повторение по второму разделу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3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3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23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to be interestedinsth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23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23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make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24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24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 career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24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24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 career in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24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24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sth (medicine/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24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24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photography)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24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24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one’s biggest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25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25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dream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25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25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dream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25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25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about sth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25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25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 place of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25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25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interest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26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26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leave for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26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26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some place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26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26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leave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26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26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some place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26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26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spend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27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27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time on sth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27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27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stay in/at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27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27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 hotel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27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7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tostaywith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27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7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8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8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Уметь: составлять монологическое высказывание на основе плана; высказываться по прочитанному тексту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8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8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8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8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8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8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8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39-40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8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9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Тестирование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9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9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Урок проверки оценки знаний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9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9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9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9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предлоги, порядковые числительные.Уметь: писать диктант на лексический материал блока; самостоятельно оценивать свои учебные достижения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9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29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всех видов речевой деятельности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29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0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0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0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0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0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0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Для удовольствия: Глазго и его герб. Басни, стихи и сказки.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0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0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Формирование навыков чтения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0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0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Грамматика: 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Вопросы к подлежащему в настоящем и прошедшем времени.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Социокультурный материал: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Глазго и его герб.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1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1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Уметь: извлекать запрашиваемую информацию из текста для чтения; устанавливать логико-смысловые связи в тексте для чтения; соблюдать нормы произношения АЯ при чтении вслух; соотносить верные и ложные утверждения с содержанием текста для чтения.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1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1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чтения и устной речи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1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1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1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1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131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42-43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1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2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Составление диалога обмена-мнениями по теме «Биография выдающихся людей».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2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2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 xml:space="preserve">Формирование навыков диалогической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речи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2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32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lastRenderedPageBreak/>
                <w:t> 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: careerdream (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v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, 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n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32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32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(dreamed/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32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32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lastRenderedPageBreak/>
                <w:t>dreamt)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32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33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get (got)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33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33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interest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33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33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interested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33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33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life (lives)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33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33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leave (left)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33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34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spend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34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34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(spent)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34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34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stay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4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4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 xml:space="preserve">Знать: особенности употребления глагола  toleave; новые неправильные глаголы;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порядковые числительные АЯ.Уметь: фиксировать существенную информацию в процессе аудирования текста; извлекать запрашиваемую информацию из текста для  чтения.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4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4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Контроль навыков чтения и устной речи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4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5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5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5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135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44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5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5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Обзорный урок по разделу. Проект « Мои дедушка и бабушка»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5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5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Проектная деятельность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5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5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6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6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Уметь  выявлять языковые закономерности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6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6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6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6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6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6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15329" w:type="dxa"/>
            <w:gridSpan w:val="8"/>
            <w:shd w:val="clear" w:color="auto" w:fill="FFFFFF"/>
            <w:vAlign w:val="bottom"/>
            <w:hideMark/>
          </w:tcPr>
          <w:p w:rsidR="00B62C2E" w:rsidRPr="00120B3B" w:rsidRDefault="00B62C2E" w:rsidP="00457A3E">
            <w:pPr>
              <w:spacing w:after="0" w:line="240" w:lineRule="auto"/>
              <w:textAlignment w:val="baseline"/>
              <w:outlineLvl w:val="1"/>
              <w:rPr>
                <w:ins w:id="1368" w:author="Unknown"/>
                <w:rFonts w:ascii="inherit" w:eastAsia="Times New Roman" w:hAnsi="inherit" w:cs="Arial"/>
                <w:b/>
                <w:bCs/>
                <w:sz w:val="30"/>
                <w:szCs w:val="30"/>
                <w:lang w:eastAsia="ru-RU"/>
              </w:rPr>
            </w:pPr>
            <w:ins w:id="1369" w:author="Unknown">
              <w:r w:rsidRPr="00120B3B">
                <w:rPr>
                  <w:rFonts w:ascii="inherit" w:eastAsia="Times New Roman" w:hAnsi="inherit" w:cs="Arial"/>
                  <w:b/>
                  <w:bCs/>
                  <w:sz w:val="33"/>
                  <w:szCs w:val="33"/>
                  <w:bdr w:val="none" w:sz="0" w:space="0" w:color="auto" w:frame="1"/>
                  <w:lang w:eastAsia="ru-RU"/>
                </w:rPr>
                <w:t xml:space="preserve">Раздел 3. Здоровый образ жизни ( </w:t>
              </w:r>
            </w:ins>
            <w:r w:rsidR="00457A3E" w:rsidRPr="00120B3B">
              <w:rPr>
                <w:rFonts w:ascii="inherit" w:eastAsia="Times New Roman" w:hAnsi="inherit" w:cs="Arial"/>
                <w:b/>
                <w:bCs/>
                <w:sz w:val="33"/>
                <w:szCs w:val="33"/>
                <w:bdr w:val="none" w:sz="0" w:space="0" w:color="auto" w:frame="1"/>
                <w:lang w:eastAsia="ru-RU"/>
              </w:rPr>
              <w:t>24</w:t>
            </w:r>
            <w:ins w:id="1370" w:author="Unknown">
              <w:r w:rsidRPr="00120B3B">
                <w:rPr>
                  <w:rFonts w:ascii="inherit" w:eastAsia="Times New Roman" w:hAnsi="inherit" w:cs="Arial"/>
                  <w:b/>
                  <w:bCs/>
                  <w:sz w:val="33"/>
                  <w:szCs w:val="33"/>
                  <w:bdr w:val="none" w:sz="0" w:space="0" w:color="auto" w:frame="1"/>
                  <w:lang w:eastAsia="ru-RU"/>
                </w:rPr>
                <w:t xml:space="preserve"> часов)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15329" w:type="dxa"/>
            <w:gridSpan w:val="8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7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7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137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45-46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7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7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Что люди любят, а что нет.Неправильные глаголы в прошедшем времени.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37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7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Ing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— формы глаголов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7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7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урок открытия нового знания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38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38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Грамматика: 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-ing после глаголов нравиться/любить/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38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38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Revision: 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past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38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38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simple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38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38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New material: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38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38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1) past simple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39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39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of the verbs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39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393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teach, think,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39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395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bring, put,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39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397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sleep, spell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39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39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2) -ing forms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0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0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after the verbs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40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03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like, love, hate,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40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405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enjoy, stop,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40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407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finish, begin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40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40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Социокультурный материал: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детские английские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41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41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likesand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1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1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dislikes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1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1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fun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1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1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dive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1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1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trick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2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2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heaven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2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2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great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2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2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fitness club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2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2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sorry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2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2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healthy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3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3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lastRenderedPageBreak/>
                <w:t>ways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43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43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Знать: неправильные глаголы, герундий после глаголов love, like, hate, enjoy.Уметь: извлекать запрашиваемую информацию из текстов для чтения и аудирования; выполнять задания на множественный выбор к тексту для чтения; дополнять тексты верными глагольными формами; составлять диалоги на основе диалога-образца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43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43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43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43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43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43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144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47-48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44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44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Часы и время.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44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44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44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4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facehalf hand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4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4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hour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4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5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minute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5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5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past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5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5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quarter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5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5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second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5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5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watch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5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6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It is half past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6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6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It is a quarter past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6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6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It is a quarter to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6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6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an hour hand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6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6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 minute hand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6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7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 second hand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7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7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 face of the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7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7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clock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47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7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 Revision: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7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7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1) past simple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7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8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2) -ing forms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48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8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after the verbs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48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84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love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, 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like 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etc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48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48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новые ЛЕ по теме; нормы произношения АЯ при чтении вслух.Уметь: выразительно читать стихотворения и рифмовки; учиться правильно обозначать время, говорить о событиях, произошедших в определенный момент времени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48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48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48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49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49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49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149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49-50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49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49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Спорт и спортивные игры.Вежливые просьбы.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49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49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49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49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 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difficulteasy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0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0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health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0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0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healthy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0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0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keep (kept)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0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0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regular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0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0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useful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1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1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be good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1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1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at sth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1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1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do morning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1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1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exercises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1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1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in good health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2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2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in bad health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2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2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health(y)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2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2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food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2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2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health club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2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2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keep healthy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3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3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keep fit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3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3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lastRenderedPageBreak/>
                <w:t>to keep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3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3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regular hours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3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3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keep (to) a diet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53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3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 New material: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54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4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1) 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Could you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54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43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do it? 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used as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4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4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 polite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4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4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request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54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4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2) nouns 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clock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55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5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and 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watch 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and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5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55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theirusage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55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55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Знать: особенности употребления существительных watch и clock; способы выражения вежливой просьбы в АЯ;Уметь: воспринимать на слух обозначения времени и письменно фиксировать их; соблюдать нормы произношения АЯ при чтении вслух.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55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55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55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55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56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56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156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51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56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56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Разные стили жизни.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Выражение «Let,s + инфинитив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56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56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урок открытия нового знания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56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56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Слово Let’s+ инфинитив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56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57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конструкцию  let’sdo…; нормы вежливости при разыгрывании диалогов.Уметь: соотносить верные и ложные утверждения с содержанием текста для аудирования; отвечать на вопросы о своем образе жизни; составлять развернутое монологическое высказывание об образе жизни различных людей на основе ключевых слов.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57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57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57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57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57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57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157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52-53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57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57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Твое свободное время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58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58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vMerge w:val="restart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58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8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busychoose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8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8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(chose)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8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8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feel (felt)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8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8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find (found)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9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9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free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9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9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fun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9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9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ill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9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9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success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59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59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successful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60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60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look after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60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60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get ill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60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60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get well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60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60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(better)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60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60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 busy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61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61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street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61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61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choose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61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61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 career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61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61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choose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61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61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 book to read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62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62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find sth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62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62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easy (difficult)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62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62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lastRenderedPageBreak/>
                <w:t>to be fun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62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62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have fun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62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62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be ill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63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63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be a success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63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63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Г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рамматика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 Revision: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63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63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constructions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63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637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Let’s do sth,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63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639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Couldyoudo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64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641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sth?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64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64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Знать: новые ЛЕ по теме.Уметь: извлекать запрашиваемую информацию из текста для аудирования.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64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64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64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64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64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64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165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54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65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65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Здоровая пища. Словообразование.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65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65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vMerge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65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65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65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правила написания личного письма другу; особенности американского варианта АЯ на примере разницы между глаголом tohave и структурой havegot.Уметь: использовать суф-фиксы –er/-ful для образования производных слов; выразительно читать стихотворение;  догадываться о значениях производных слов с помощью словообразовательных элементов.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65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65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66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66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66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66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66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66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66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66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166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55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66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67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Бег, как вид физической нагрузки.Havegot| Hasgot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67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67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67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67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Грамматика: 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Havegot/hasgot как эквивалент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Социокультурный материал: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Гайд Парк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67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67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havegot/hasgot; вопросительное предложение, простое прошедшее время; новые ЛЕ.Уметь: дифференцировать на слух слова АЯ; использовать структуру havegot в речи для обозначения действий в настоящем и прошлом; развивать языковую догадку.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67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67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67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68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68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68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168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56-57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68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68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Здоровые привычки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68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68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Развитие навыков аудирования  с извлечением необходимой информации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68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68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boxinggymnastics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69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69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judo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69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69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karate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69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69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athletics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69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69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cycling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69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69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basketball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0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0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colourful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0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0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painful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0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0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joyful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0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0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do sports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0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0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go roller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1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1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skating (skateboarding,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1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1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snowboarding)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1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1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take up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1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1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(swimming)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71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1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 New material: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2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2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1) expressions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72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2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with 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do, play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72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2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and 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go 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…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ing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2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2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2) word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2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2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building.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3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3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Derivation: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3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3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adjectives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73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3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with —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ful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3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3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3) the structure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73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39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have/has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74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41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lastRenderedPageBreak/>
                <w:t>got 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(negative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4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4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and affirmative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4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74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sentences)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74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74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Знать: расширять социо-культурные знания, знакомиться с достопримечательностью Лондона – Гайд-парком.Уметь:  соотносить тексты с картинками;  прогнозировать содержание текста по заголовку; извлекать запрашиваемую информацию из текста для чтения; составлять развернутое монологическое высказывание о том, как проводят свободное время члены их семьи, на основе текста-образца.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74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74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75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75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75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75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175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58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75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75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 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Моё свободное время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75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75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Развитие навыков чтения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75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6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start (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v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, 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n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)finish (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v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, 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n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6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6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problem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6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6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different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6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6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exercise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6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6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if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6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7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just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77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7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kind (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n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7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7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once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7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7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outdoors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7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7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without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77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8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 New material: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8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8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1) general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8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8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questions with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8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8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the structure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78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88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have/has got,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8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9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answers to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9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9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them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9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9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2) the impossibility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9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9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of using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79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79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the construction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79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800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have/has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80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802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got 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in past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80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0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simple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0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0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Уметь:  извлекать запрашиваемую информацию из текста для чтения; соотносить тексты с заголовками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0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0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0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1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1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1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457A3E">
            <w:pPr>
              <w:spacing w:after="0" w:line="240" w:lineRule="auto"/>
              <w:rPr>
                <w:ins w:id="181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59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1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1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Правила образования новых слов с помощью суффиксов  er , ful 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1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1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Развитие грамматических навыков</w:t>
              </w:r>
            </w:ins>
          </w:p>
        </w:tc>
        <w:tc>
          <w:tcPr>
            <w:tcW w:w="3798" w:type="dxa"/>
            <w:vMerge w:val="restart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1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81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No problemOnce upon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82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82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 time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82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82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take part in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82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82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be different from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82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82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get (take)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82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82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exercise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83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83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once a day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83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3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(week)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3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3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Уметь:  правильно употреблять глаголы do, play, go;- употреблять новые ЛЕ в речи; обозначать время; образовывать слова при помощи приставок или суффиксов; употреблять структуру havegot /hasgot в речи.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3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3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3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3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4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4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184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60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4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4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Правила употребления конструкции «иметь» во всех видах предложений.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4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4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Развитие грамматических навыков</w:t>
              </w:r>
            </w:ins>
          </w:p>
        </w:tc>
        <w:tc>
          <w:tcPr>
            <w:tcW w:w="3798" w:type="dxa"/>
            <w:vMerge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4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4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4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Уметь:  правильно употреблять глаголы do, play, go;- употреблять новые ЛЕ в речи; обозначать время; образовывать слова при помощи приставок или суффиксов; употреблять структуру havegot /hasgot в речи.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5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5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5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5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5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5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457A3E">
            <w:pPr>
              <w:spacing w:after="0" w:line="240" w:lineRule="auto"/>
              <w:rPr>
                <w:ins w:id="185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5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5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Повторение по третьему разделу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5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6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урок рефлексии</w:t>
              </w:r>
            </w:ins>
          </w:p>
        </w:tc>
        <w:tc>
          <w:tcPr>
            <w:tcW w:w="3798" w:type="dxa"/>
            <w:vMerge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6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6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6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Уметь: писать диктант на лексико-грамматический материал блока.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6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6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6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6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6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6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187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62-63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7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7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Тестирование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7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7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 xml:space="preserve">урок развивающего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контроля</w:t>
              </w:r>
            </w:ins>
          </w:p>
        </w:tc>
        <w:tc>
          <w:tcPr>
            <w:tcW w:w="3798" w:type="dxa"/>
            <w:vMerge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7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7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7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Уметь  выявлять языковые закономерности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7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7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всех видов речевой деятельности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8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8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8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8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188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64-65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8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8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Для удовольствия: басни, стихи  и сказки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8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88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Развитие навыков чтения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88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89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peasantcut down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89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89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honey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89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89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axe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89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89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inside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89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89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put down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89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90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chat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90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90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puss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90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90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side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90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90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catch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90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90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rat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90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91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dark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91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91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silly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91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91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lullaby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91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91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loud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91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91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scary</w:t>
              </w:r>
            </w:ins>
          </w:p>
        </w:tc>
        <w:tc>
          <w:tcPr>
            <w:tcW w:w="3088" w:type="dxa"/>
            <w:vMerge w:val="restart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1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2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Личностные: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Оценка жизненных ситуаций  и поступков героев художественных текстов с точки зрения общечеловеческих норм, нравственных и этических ценностей, ценностей гражданина России.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Метапредметные: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генерировать идеи;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92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2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готовить материал для проведения презентации в наглядной форме, используя для этого специально подготовленный продукт проектирования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92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2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Предметные: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заполнять анкеты и формуляры,  кратко излагать результаты проектной работы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192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2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2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2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чтения и устной речи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2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3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3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3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193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3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3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Русский писатель и переводчик С.Я.Маршак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3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3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Изучающее чтение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3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3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С. Маршак переводчик английской литературы</w:t>
              </w:r>
            </w:ins>
          </w:p>
        </w:tc>
        <w:tc>
          <w:tcPr>
            <w:tcW w:w="3088" w:type="dxa"/>
            <w:vMerge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4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4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4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чтения и устной речи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4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4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4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4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457A3E">
            <w:pPr>
              <w:spacing w:after="0" w:line="240" w:lineRule="auto"/>
              <w:rPr>
                <w:ins w:id="194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67-68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4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4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Обзорный урок по разделу. Проект: « Как быть в форме»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5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5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Проектная деятельность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5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5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vMerge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5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5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5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5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5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5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6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15329" w:type="dxa"/>
            <w:gridSpan w:val="8"/>
            <w:shd w:val="clear" w:color="auto" w:fill="FFFFFF"/>
            <w:vAlign w:val="bottom"/>
            <w:hideMark/>
          </w:tcPr>
          <w:p w:rsidR="00B62C2E" w:rsidRPr="00120B3B" w:rsidRDefault="00B62C2E" w:rsidP="00457A3E">
            <w:pPr>
              <w:spacing w:after="0" w:line="240" w:lineRule="auto"/>
              <w:textAlignment w:val="baseline"/>
              <w:outlineLvl w:val="1"/>
              <w:rPr>
                <w:ins w:id="1961" w:author="Unknown"/>
                <w:rFonts w:ascii="inherit" w:eastAsia="Times New Roman" w:hAnsi="inherit" w:cs="Arial"/>
                <w:b/>
                <w:bCs/>
                <w:sz w:val="30"/>
                <w:szCs w:val="30"/>
                <w:lang w:eastAsia="ru-RU"/>
              </w:rPr>
            </w:pPr>
            <w:ins w:id="1962" w:author="Unknown">
              <w:r w:rsidRPr="00120B3B">
                <w:rPr>
                  <w:rFonts w:ascii="inherit" w:eastAsia="Times New Roman" w:hAnsi="inherit" w:cs="Arial"/>
                  <w:b/>
                  <w:bCs/>
                  <w:sz w:val="33"/>
                  <w:szCs w:val="33"/>
                  <w:bdr w:val="none" w:sz="0" w:space="0" w:color="auto" w:frame="1"/>
                  <w:lang w:eastAsia="ru-RU"/>
                </w:rPr>
                <w:t>Раздел 4. Свободное время(</w:t>
              </w:r>
            </w:ins>
            <w:r w:rsidR="00457A3E" w:rsidRPr="00120B3B">
              <w:rPr>
                <w:rFonts w:ascii="inherit" w:eastAsia="Times New Roman" w:hAnsi="inherit" w:cs="Arial"/>
                <w:b/>
                <w:bCs/>
                <w:sz w:val="33"/>
                <w:szCs w:val="33"/>
                <w:bdr w:val="none" w:sz="0" w:space="0" w:color="auto" w:frame="1"/>
                <w:lang w:eastAsia="ru-RU"/>
              </w:rPr>
              <w:t>24</w:t>
            </w:r>
            <w:ins w:id="1963" w:author="Unknown">
              <w:r w:rsidRPr="00120B3B">
                <w:rPr>
                  <w:rFonts w:ascii="inherit" w:eastAsia="Times New Roman" w:hAnsi="inherit" w:cs="Arial"/>
                  <w:b/>
                  <w:bCs/>
                  <w:sz w:val="33"/>
                  <w:szCs w:val="33"/>
                  <w:bdr w:val="none" w:sz="0" w:space="0" w:color="auto" w:frame="1"/>
                  <w:lang w:eastAsia="ru-RU"/>
                </w:rPr>
                <w:t xml:space="preserve"> часов)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196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69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6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6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Наше свободное время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6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6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6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7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Альтернативныевопросы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kitten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97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7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puppy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97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7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budgie</w:t>
              </w:r>
            </w:ins>
          </w:p>
          <w:p w:rsidR="00B62C2E" w:rsidRPr="00055FDC" w:rsidRDefault="00B62C2E" w:rsidP="00B62C2E">
            <w:pPr>
              <w:spacing w:after="150" w:line="240" w:lineRule="auto"/>
              <w:textAlignment w:val="baseline"/>
              <w:rPr>
                <w:ins w:id="197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7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rabbit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97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97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goldfish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97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98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hamster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98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98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rat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98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98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guinea pig</w:t>
              </w:r>
            </w:ins>
          </w:p>
          <w:p w:rsidR="00B62C2E" w:rsidRPr="00055FDC" w:rsidRDefault="00B62C2E" w:rsidP="00B62C2E">
            <w:pPr>
              <w:spacing w:after="150" w:line="240" w:lineRule="auto"/>
              <w:textAlignment w:val="baseline"/>
              <w:rPr>
                <w:ins w:id="198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1986" w:author="Unknown">
              <w:r w:rsidRPr="00055FDC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parrot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198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8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canary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8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9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новые ЛЕ по теме; правила построения общих вопросов в различных временных формах.Уметь: отвечать на вопросы о своем свободном времени.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9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9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9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9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9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9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199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70-71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199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199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Наши питомцы.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00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00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00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0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 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Альтернативныевопросы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.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Revision: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00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0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1) alternative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00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0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questions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00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0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2) infinitive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01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1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used as an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01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1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lastRenderedPageBreak/>
                <w:t>attribute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201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1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(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easy to teach,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201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017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difficultto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201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019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keep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)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202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02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Социокультурныйматериал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Старая английская традиция «считать цыплят по осени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202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2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bowl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02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2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cage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02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2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clever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02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2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companion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03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3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fishbowl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03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3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friendly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03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3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grass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03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3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seed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03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3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birdcage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04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4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teach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04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4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tricks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04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4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 bowl of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04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4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fruit (salad)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04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4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walk on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05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5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the grass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05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5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I’m sorry.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05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05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 xml:space="preserve">Знать: новые ЛЕ по теме;  конструкции с инфинитивом типа easytodosmth.Уметь: задавать альтернативные вопросы в различных временных формах; воспринимать на слух тексты и соотносить их содержание с изображениями на картинках;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описывать картинки на основе перечня вопросов.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05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05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Контроль 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05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05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06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06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06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72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06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06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Как выбрать питомца.Специальные вопросы.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06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06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06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06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Специальные вопросы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: Приставка « un-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06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07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новые ЛЕ по теме.Уметь: задавать специальные  вопросы в различных временных формах; воспринимать текст на слух и письменно фиксировать существенную информацию; воспринимать на слух текст и  выполнять задания на множественный выбор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07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07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07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07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07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07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07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73-74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07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07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Коллекционирование.Словообразование при помощи префикса 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un—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08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08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Формирование грамматических навыков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08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8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becausecertainly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08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8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collect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08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8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collection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08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8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famous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09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09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proud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09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09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значение префикса un-; этимологию слова hobby.Уметь: воспринимать текст на слух и письменно фиксировать существенную информацию; соотносить части предложений; разыгрывать диалог на основе диалога-образца; читать текст и подбирать заголовки к каждому из его параграфов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09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09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09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09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09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09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10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10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10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Поход в театр.Разделительные вопросы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10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10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10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10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Социокультурный материал: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История слова « хобби»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Разделительные вопросы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210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10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Слова-направления…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10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11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 xml:space="preserve">Знать: разделительные вопросы с глаголом tobe в простом настоящем и прошедшем временах.Уметь: использовать пре-фикс un- для образования производных слов; употреблять новые ЛЕ в речи; соотносить утверждения типа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«верно», «неверно», «в тексте не сказано» с содержанием текста для аудирования; читать текст, подбирать к нему заголовок.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11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11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Контроль 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11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11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11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11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11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76-77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11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11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Поход в музей и картинную галерею.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12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12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12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2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Разделительныевопросы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ballet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2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2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draw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2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2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drawing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2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2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gallery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3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3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important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3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3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museum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213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3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paint (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v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)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213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3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painting (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n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3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3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theatre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4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4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opera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4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4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 ballet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4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4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dancer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4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4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 picture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4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4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gallery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5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5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 history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5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5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museum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5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5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 painting by sb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5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15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a puppettheatre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15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15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разделительные вопросы с модальными глаголами и оборотом havegot/hasgot.Уметь: разыгрывать диалоги на основе диалога-образца; дополнять тексты верными предлогами;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6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16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тренировать употребление разделительных вопросов на основе комплекса разнообразных упражнений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16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16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16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16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16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16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16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78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16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17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Чем люди увлекаются. Цирк.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17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17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Формирование навыков аудирования</w:t>
              </w:r>
            </w:ins>
          </w:p>
        </w:tc>
        <w:tc>
          <w:tcPr>
            <w:tcW w:w="3798" w:type="dxa"/>
            <w:vMerge w:val="restart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17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7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Грамматика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: 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New material: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7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7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1) disjunctive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7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7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questions to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7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8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the sentences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8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8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with the verbs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8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8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in present and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8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8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past simple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8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8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2) disjunctive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8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9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questions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9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9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the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9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9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sentences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9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9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with setexpressions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9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19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(to have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19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20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breakfast,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20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0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tohave a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20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0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Разделительные вопросы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220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0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circus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20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20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lastRenderedPageBreak/>
                <w:t>ring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20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21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trainer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21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21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acrobat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21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21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juggler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21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21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musician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21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21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audience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21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22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train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22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22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perform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22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22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trained animals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22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22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perform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22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22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for the audience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22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23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play tricks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3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3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Знать: разделительные вопросы со смысловыми глаголами в простом настоящем и прошедшем временах.Уметь: извлекать запрашиваемую информацию из текста для аудирования; отвечать на вопросы по картинке.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3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3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3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3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3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3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23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79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4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4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Разделительные вопросы: правила употребления в речи и на письме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4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4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Формирование навыков письменной речи</w:t>
              </w:r>
            </w:ins>
          </w:p>
        </w:tc>
        <w:tc>
          <w:tcPr>
            <w:tcW w:w="3798" w:type="dxa"/>
            <w:vMerge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4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4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4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Уметь: пользоваться правилами письменного этикета; писать сочинение о домашнем животном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4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4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4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5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5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5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25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80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5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5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Диалог обмен мнениями по теме «Мои увлечения в свободное время».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5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5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Формирование навыков устной речи</w:t>
              </w:r>
            </w:ins>
          </w:p>
        </w:tc>
        <w:tc>
          <w:tcPr>
            <w:tcW w:w="3798" w:type="dxa"/>
            <w:vMerge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5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5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6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разделительные вопросы,  словообразование: отрицательный префикс un-.Уметь: соотносить утверждения типа «верно» с содержанием текста для аудирования; соотносить содержание текстов для чтения с картинками; строить развернутое  монологическое высказывание о своем хобби  на основе ключевых слов; строить развернутое  монологическое высказывание о том, какие хобби предпочитают члены их семьи на основе текста-образца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6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6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6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6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6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6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26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81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6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6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Увлечения моей семьи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7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7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Активизация ЛЕ по теме</w:t>
              </w:r>
            </w:ins>
          </w:p>
        </w:tc>
        <w:tc>
          <w:tcPr>
            <w:tcW w:w="3798" w:type="dxa"/>
            <w:vMerge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7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7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7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 xml:space="preserve">Уметь: составлять монологическое высказывание о том месте, где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живешь, на основе плана.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7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7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 xml:space="preserve">Контроль лексико-грамматических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7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7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lastRenderedPageBreak/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7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8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28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82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8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8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Мои увлечения в свободное время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8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8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Систематизация и обобщение ЛЕ по теме «Мои увлечения в свободное время».</w:t>
              </w:r>
            </w:ins>
          </w:p>
        </w:tc>
        <w:tc>
          <w:tcPr>
            <w:tcW w:w="3798" w:type="dxa"/>
            <w:vMerge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8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8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8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разделительные вопросы,  словообразование: отрицательный префикс un-.Уметь: соотносить утверждения типа «верно» с содержанием текста для аудирования; соотносить содержание текстов для чтения с картинками; строить развернутое  монологическое высказывание о своем хобби  на основе ключевых слов; строить развернутое  монологическое высказывание о том, какие хобби предпочитают члены их семьи на основе текста-образца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8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9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9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9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9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9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29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83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9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29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Повторение по четвертому разделу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9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29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0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0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0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альтернативные вопросы.Уметь: писать диктант на лексико-грамматический материал блока.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0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0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0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0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0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0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30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84-85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1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1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Тестирование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1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1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Урок проверки и оценки знаний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1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1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1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1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1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1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всех видов речевой деятельности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2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2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2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2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32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86-87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2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2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Для удовольствия: басни, стихи и сказки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2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2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урок рефлексии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2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33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wolfplease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33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33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pipe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33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33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agree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33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33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deserve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33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33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kill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33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34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drive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34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34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away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34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34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lose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34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34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one’s way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34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34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rich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34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35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stone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35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35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cowboy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35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35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policeman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35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35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jailor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35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35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enginedriver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35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36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pirate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36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36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ploughboy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36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36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thief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36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36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postman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36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36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roundabout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36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37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lastRenderedPageBreak/>
                <w:t>everywhere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37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7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conjuror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37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7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pocket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7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7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lastRenderedPageBreak/>
                <w:t> 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7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7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чтения и устной речи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7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8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8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8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38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88-89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8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8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Обзорный урок по разделу. Проект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8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8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Проектная деятельность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8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8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9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9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9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9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9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9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9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39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39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90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39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40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Английские писатели: А. Милн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40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40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Изучающее чтение по произведениям английского писателя А.Милна.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40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40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40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40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40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40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40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41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41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41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91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41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41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Свободное время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41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41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Развитие навыков письменной речи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41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41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41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42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42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42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Письмо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42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42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42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42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42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92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42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42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Контрольная работа по разделу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43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43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Урок проверки и оценки знаний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43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43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43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43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43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43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43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43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44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15329" w:type="dxa"/>
            <w:gridSpan w:val="8"/>
            <w:shd w:val="clear" w:color="auto" w:fill="FFFFFF"/>
            <w:vAlign w:val="bottom"/>
            <w:hideMark/>
          </w:tcPr>
          <w:p w:rsidR="00B62C2E" w:rsidRPr="00120B3B" w:rsidRDefault="00B62C2E" w:rsidP="00457A3E">
            <w:pPr>
              <w:spacing w:after="0" w:line="240" w:lineRule="auto"/>
              <w:textAlignment w:val="baseline"/>
              <w:outlineLvl w:val="1"/>
              <w:rPr>
                <w:ins w:id="2441" w:author="Unknown"/>
                <w:rFonts w:ascii="inherit" w:eastAsia="Times New Roman" w:hAnsi="inherit" w:cs="Arial"/>
                <w:b/>
                <w:bCs/>
                <w:sz w:val="30"/>
                <w:szCs w:val="30"/>
                <w:lang w:eastAsia="ru-RU"/>
              </w:rPr>
            </w:pPr>
            <w:ins w:id="2442" w:author="Unknown">
              <w:r w:rsidRPr="00120B3B">
                <w:rPr>
                  <w:rFonts w:ascii="inherit" w:eastAsia="Times New Roman" w:hAnsi="inherit" w:cs="Arial"/>
                  <w:b/>
                  <w:bCs/>
                  <w:sz w:val="33"/>
                  <w:szCs w:val="33"/>
                  <w:bdr w:val="none" w:sz="0" w:space="0" w:color="auto" w:frame="1"/>
                  <w:lang w:eastAsia="ru-RU"/>
                </w:rPr>
                <w:t>Раздел 5. Путешествия (</w:t>
              </w:r>
            </w:ins>
            <w:r w:rsidR="00457A3E" w:rsidRPr="00120B3B">
              <w:rPr>
                <w:rFonts w:ascii="inherit" w:eastAsia="Times New Roman" w:hAnsi="inherit" w:cs="Arial"/>
                <w:b/>
                <w:bCs/>
                <w:sz w:val="33"/>
                <w:szCs w:val="33"/>
                <w:bdr w:val="none" w:sz="0" w:space="0" w:color="auto" w:frame="1"/>
                <w:lang w:eastAsia="ru-RU"/>
              </w:rPr>
              <w:t>22</w:t>
            </w:r>
            <w:ins w:id="2443" w:author="Unknown">
              <w:r w:rsidRPr="00120B3B">
                <w:rPr>
                  <w:rFonts w:ascii="inherit" w:eastAsia="Times New Roman" w:hAnsi="inherit" w:cs="Arial"/>
                  <w:b/>
                  <w:bCs/>
                  <w:sz w:val="33"/>
                  <w:szCs w:val="33"/>
                  <w:bdr w:val="none" w:sz="0" w:space="0" w:color="auto" w:frame="1"/>
                  <w:lang w:eastAsia="ru-RU"/>
                </w:rPr>
                <w:t xml:space="preserve"> часов)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44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93-94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44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44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Почему люди путешествуют и какие места выбирают?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44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44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урок открытия нового знания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44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45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Независимые притяжательные местоимения Вопросительное слово 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whoseRevision: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45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45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possessive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45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45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pronouns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245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45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New material: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45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45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1) special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45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46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questions with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246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462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whose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46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46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2) absolute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46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46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form of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46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46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possessive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46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47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pronouns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47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47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3) construction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247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474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why don’t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247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476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val="en-US" w:eastAsia="ru-RU"/>
                </w:rPr>
                <w:t>you do sth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247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47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whose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47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48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mine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48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48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yours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48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48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hers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48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48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ours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48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48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theirs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48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49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east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49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49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west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49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49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north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49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49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south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49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49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castle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49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50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lastRenderedPageBreak/>
                <w:t>forest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50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50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river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50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50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trip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50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50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(the) Thames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50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50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why don’t you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50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51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be situated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51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51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in the east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51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51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in the west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51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51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in the south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51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51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in the north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51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52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go on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52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52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 trip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52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52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make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52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52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(have) a trip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52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52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take a trip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52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53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on the river Thames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3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3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Знать: абсолютные формы притяжательных местоимений; новые ЛЕ и нормы произношения при чтении новых слов.Уметь: задавать вопросы, начинающиеся со слова whose;  дополнять предложения подходящими ЛЕ; воспринимать на слух рифмовку и фиксировать недостающую в ней информацию; составлять предложения на основе картинок; извлекать запрашиваемую информацию из текста для чтения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3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3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3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3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3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3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457A3E">
            <w:pPr>
              <w:spacing w:after="0" w:line="240" w:lineRule="auto"/>
              <w:rPr>
                <w:ins w:id="253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95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4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4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Как рассказать о местах, которые посетил?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4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4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урок открытия нового знания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4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4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Грамматика: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Вопросительное слово 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which?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Специальные вопрос «как это было?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4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4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Уметь: соотносить содержание текста для аудирования с приведенными после него утверждениями; составлять предложения на основе картинки; составлять развернутое монологическое высказывание о путешествии на основе вопросов; совершенствовать навыки построения вопросов, начинающихся с what и which.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4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4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5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5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5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5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55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96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5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5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Способы путешествий.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5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5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5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6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Разделительные вопросы – ответы на них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Социокультурный материал: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Достопримечательности Шотландии и Англии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6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6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как отвечать на разделительные вопросы.Уметь: извлекать запрашиваемую информацию из текста для аудирования; составлять развернутое монологическое высказывание о выходных и о Шотландии.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6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6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6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6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6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6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56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97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7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7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Что посмотреть в Шотландии и Англии?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7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7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7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7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Разделительные вопросы – ответы на нихГлаголы 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comeи go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257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7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Социокультурный материал: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Достопримечательности Шотландии и Англии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7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7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новые ЛЕ; особенности значений глаголов движения tocome, togo; знакомиться с городами мира и их достопримечательностями.Уметь: воспринимать на слух текст и письменно фиксировать существенную информацию; составлять предложения на основе картинок.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8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8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8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8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8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8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58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98-99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8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8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Город моей мечты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8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9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59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59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Глаголы 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say и tellЛексика: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Значение глаголов «go» и « come»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59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59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bridge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59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59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lastRenderedPageBreak/>
                <w:t>buy (bought)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59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59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centre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59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0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church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0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0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market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0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0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restaurant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0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0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in the centre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0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0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Tower Bridge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0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1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London Bridge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1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1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the city Centre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1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1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 market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1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1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square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1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1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 fish (fruit) market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1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2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go in/out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2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2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come in/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2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2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out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2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2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go outside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62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62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 xml:space="preserve">Знать: новые ЛЕ по теме; особенности значений глаголов tosay, totellУметь: вежливо извиняться по-английски и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привлекать внимание собеседника при ведении диалога; соотносить утверждения типа «верно», «неверно», «в тексте не сказано» с содержанием текста для аудирования; соотносить слова с картинками; разыгрывать диалоги на основе диалога-образца.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262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63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63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63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 xml:space="preserve">Контроль навыков аудирования, чтения,лексико-грамматических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63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63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lastRenderedPageBreak/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63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63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63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100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63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63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Создавая большие города.Словообразование при помощи суффикса — 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ly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64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64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64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4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airportfar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4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4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mass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4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4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straight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4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4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tell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5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5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turn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5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65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way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265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65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65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65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новые ЛЕУметь: использовать в речи характерные для диалогической речи штампы и клише; использовать суф-фикс –ly для образования производных слов;  извлекать запрашиваемую информацию из текста для аудирования; читать тексты и соотносить их содержание с заголовками.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65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65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66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66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66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66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66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101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66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66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Лондонские рынки.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66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66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66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7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 a railwaystation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7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7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 metro station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7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7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get to some place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7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7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London Airport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7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7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far from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7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8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tell a story (a fable,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8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8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 fairy tale)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8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8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go straight on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8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8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turn right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8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8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turn left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8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9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you can’t miss it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9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69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what’s the way to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69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69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Excuseme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69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69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Личностные: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Уважение  к своей семье и народу, к другим семьям и народам, принятие ценностей других народов.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Метапредметные: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развитие умения планировать свое речевое и неречевое поведение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269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69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Предметные: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269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0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0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0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0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0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0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0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70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102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0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0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Рассказ о места,  в которых ты живешь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1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1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1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1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acrossaround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71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1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between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71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1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opposite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1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1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 xml:space="preserve">Уметь: составлять монологическое высказывание о том месте, где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живешь; высказываться на основе прочитанного текста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2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2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 xml:space="preserve">Контроль навыков аудирования,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2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2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lastRenderedPageBreak/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2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2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72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103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2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2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Диалог- расспрос по теме «Моё путешествие».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2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3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Развитие навыков диалогической речи</w:t>
              </w:r>
            </w:ins>
          </w:p>
        </w:tc>
        <w:tc>
          <w:tcPr>
            <w:tcW w:w="3798" w:type="dxa"/>
            <w:vMerge w:val="restart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3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73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 neckwise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73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73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feet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73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73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agree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73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73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hold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73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74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fast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74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74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brokenwinged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74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74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barren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74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74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field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74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74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frozen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74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75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fair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75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75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iron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75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75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bar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75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75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bend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75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75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break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75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76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silver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76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76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gold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76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76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fall down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76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6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buildup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76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6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toodear</w:t>
              </w:r>
            </w:ins>
          </w:p>
        </w:tc>
        <w:tc>
          <w:tcPr>
            <w:tcW w:w="3088" w:type="dxa"/>
            <w:vMerge w:val="restart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6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7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Личностные: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Уважение  к своей семье и народу, к другим семьям и народам, принятие ценностей других народов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Метапредметные: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развитие умения планировать свое речевое и неречевое поведение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277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7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Предметные: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77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7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Уметь писать сочинение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7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7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7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7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7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8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78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104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8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8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Как я провожу выходные дни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8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8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Обучение монологической речи</w:t>
              </w:r>
            </w:ins>
          </w:p>
        </w:tc>
        <w:tc>
          <w:tcPr>
            <w:tcW w:w="3798" w:type="dxa"/>
            <w:vMerge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8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vMerge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8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8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8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9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9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9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79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105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9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9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Вежливые формы в английском языке.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9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79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Формирование навыков диалогической речи</w:t>
              </w:r>
            </w:ins>
          </w:p>
        </w:tc>
        <w:tc>
          <w:tcPr>
            <w:tcW w:w="3798" w:type="dxa"/>
            <w:vMerge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9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vMerge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79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0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0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0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0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0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80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106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0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0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Мой любимый город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0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0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Обучение монологической речи с опорой на план.</w:t>
              </w:r>
            </w:ins>
          </w:p>
        </w:tc>
        <w:tc>
          <w:tcPr>
            <w:tcW w:w="3798" w:type="dxa"/>
            <w:vMerge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1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1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1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использование предлогов в следующих сочетаниях: togetin (into) a car, togetoutof a car, togeton a bus (train, plain), togetoff a bus (train, plain).Уметь: воспринимать на слух текст и письменно фиксировать существенную информацию; составлять предложения на основе картинки; высказываться на основе прочитанного текста, выражая свою точку зрения.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1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1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1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1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1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81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107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1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2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Повторение по пятому разделу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2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2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vMerge w:val="restart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2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2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2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2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2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2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2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3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3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83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108-109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3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3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Тестирование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3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3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Урок проверки и оценки знаний</w:t>
              </w:r>
            </w:ins>
          </w:p>
        </w:tc>
        <w:tc>
          <w:tcPr>
            <w:tcW w:w="3798" w:type="dxa"/>
            <w:vMerge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3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3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3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абсолютная форма притяжательных местоимений, специальные вопросы, разделительные вопросы, наречия, предлоги. Уметь: задавать специальные и альтернативные  вопросы; употреблять новые ЛЕ в речи; правильно употреблять предлоги; образовывать слова при помощи приставок или суффиксов;   правильно употреблять глаголы tosay, totell.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4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4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4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4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4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84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110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4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4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Для удовольствия: басни, стихи и сказки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4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4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Развитие навыков чтения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5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85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wise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85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85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feet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85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85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agree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85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85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hold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85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85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fast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86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86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brokenwinged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86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86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barren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86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86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field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86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86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lastRenderedPageBreak/>
                <w:t>frozen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86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86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fair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87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87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iron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87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87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bar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87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87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bend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87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87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break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87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87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silver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88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88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gold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88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88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fall down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88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8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buildup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88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8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toodear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8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8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Уметь: соотносить утверждения с содержанием текста для чтения; соотносить содержание текста с картинками; извлекать запрашиваемую информацию из текста для чтения.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9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9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9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чтения и устной речи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9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9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89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111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9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9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Произведения американского писателя Л.Хьюза.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89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89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Развитие навыков изучающего чтения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0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90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vMerge w:val="restart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0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90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Личностные: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Уважение  к своей семье и народу, к другим семьям и народам, принятие ценностей других народов.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Метапредметные: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развитие умения планировать свое речевое и неречевое поведение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290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90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Предметные: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290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90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0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0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91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чтения и устной речи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1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91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91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112-113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1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91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Обзорный урок по разделу. Проект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1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91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Проектная деятельность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1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91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vMerge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2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2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2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92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2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92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92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114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2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92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Контрольная работа по разделу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2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93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Урок контроля знаний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3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93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3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93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Уметь: воспринимать на слух тексты и соотносить их содержание с изображениями на картинках; соотносить заголовки с содержанием текстов; составлять развернутое монологическое высказывание о своем городе на основе текста-образца; правильно употреблять абсолютную форму притяжательных местоимений.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3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3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93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3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93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8926" w:type="dxa"/>
            <w:gridSpan w:val="4"/>
            <w:shd w:val="clear" w:color="auto" w:fill="FFFFFF"/>
            <w:vAlign w:val="bottom"/>
            <w:hideMark/>
          </w:tcPr>
          <w:p w:rsidR="00B62C2E" w:rsidRPr="00120B3B" w:rsidRDefault="00B62C2E" w:rsidP="00457A3E">
            <w:pPr>
              <w:spacing w:after="0" w:line="240" w:lineRule="auto"/>
              <w:textAlignment w:val="baseline"/>
              <w:outlineLvl w:val="1"/>
              <w:rPr>
                <w:ins w:id="2940" w:author="Unknown"/>
                <w:rFonts w:ascii="inherit" w:eastAsia="Times New Roman" w:hAnsi="inherit" w:cs="Arial"/>
                <w:b/>
                <w:bCs/>
                <w:sz w:val="30"/>
                <w:szCs w:val="30"/>
                <w:lang w:eastAsia="ru-RU"/>
              </w:rPr>
            </w:pPr>
            <w:ins w:id="2941" w:author="Unknown">
              <w:r w:rsidRPr="00120B3B">
                <w:rPr>
                  <w:rFonts w:ascii="inherit" w:eastAsia="Times New Roman" w:hAnsi="inherit" w:cs="Arial"/>
                  <w:b/>
                  <w:bCs/>
                  <w:sz w:val="33"/>
                  <w:szCs w:val="33"/>
                  <w:bdr w:val="none" w:sz="0" w:space="0" w:color="auto" w:frame="1"/>
                  <w:lang w:eastAsia="ru-RU"/>
                </w:rPr>
                <w:t xml:space="preserve">Раздел 6. Путешествие по России ( </w:t>
              </w:r>
            </w:ins>
            <w:r w:rsidR="00457A3E" w:rsidRPr="00120B3B">
              <w:rPr>
                <w:rFonts w:ascii="inherit" w:eastAsia="Times New Roman" w:hAnsi="inherit" w:cs="Arial"/>
                <w:b/>
                <w:bCs/>
                <w:sz w:val="33"/>
                <w:szCs w:val="33"/>
                <w:bdr w:val="none" w:sz="0" w:space="0" w:color="auto" w:frame="1"/>
                <w:lang w:eastAsia="ru-RU"/>
              </w:rPr>
              <w:t>22</w:t>
            </w:r>
            <w:ins w:id="2942" w:author="Unknown">
              <w:r w:rsidRPr="00120B3B">
                <w:rPr>
                  <w:rFonts w:ascii="inherit" w:eastAsia="Times New Roman" w:hAnsi="inherit" w:cs="Arial"/>
                  <w:b/>
                  <w:bCs/>
                  <w:sz w:val="33"/>
                  <w:szCs w:val="33"/>
                  <w:bdr w:val="none" w:sz="0" w:space="0" w:color="auto" w:frame="1"/>
                  <w:lang w:eastAsia="ru-RU"/>
                </w:rPr>
                <w:t xml:space="preserve"> часов)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4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94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4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4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94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4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94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295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115-116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5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95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Путешествие по РоссииКонструкция 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Ittakes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me…to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get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5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95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5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95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Артикль с географическиминазваниями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deep</w:t>
              </w:r>
            </w:ins>
          </w:p>
          <w:p w:rsidR="00B62C2E" w:rsidRPr="00055FDC" w:rsidRDefault="00B62C2E" w:rsidP="00B62C2E">
            <w:pPr>
              <w:spacing w:after="150" w:line="240" w:lineRule="auto"/>
              <w:textAlignment w:val="baseline"/>
              <w:rPr>
                <w:ins w:id="295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95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extend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95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96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lastRenderedPageBreak/>
                <w:t>fresh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96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96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large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96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96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ocean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96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96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powerful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96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96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rich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96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97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that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97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97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climate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97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97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beauty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97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97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visitor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97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97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tourist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97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98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territory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98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98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It takes…to get to…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98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98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It takes me/him… to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98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98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get to…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98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98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extend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98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99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from… to…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99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99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extend to sth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99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99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fresh water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299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299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to do a city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299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299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(museum 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etc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)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299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0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 xml:space="preserve">Знать: новые ЛЕ; конструкцию  ittakes…toget….Уметь: соблюдать нормы произношения при чтении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новых слов и словосочетаний; воспринимать на слух текст и соотносить следующие после него утверждения с содержащейся в нем информацией; отвечать на вопросы о путешествиях.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0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0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Контроль навыков аудирования, чтения,лексико-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0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0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lastRenderedPageBreak/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0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0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300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117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0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0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Покупаем сувениры.Конструкция 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It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takesme…to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get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01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1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1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1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1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1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Английские предложения со словом « that»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1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1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новые ЛЕ по теме; особенности использования артикля с географическими названиями. Уметь: употреблять в речи конструкцию  ittakes…toget…; извлекать запрашиваемую информацию из текста для аудирования; читать текст, соотносить содержание его параграфов с заголовками; расширять знания о географии России на основе текста для чтения.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1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1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2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2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2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2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457A3E">
            <w:pPr>
              <w:spacing w:after="0" w:line="240" w:lineRule="auto"/>
              <w:rPr>
                <w:ins w:id="302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118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2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2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Климат России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2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2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2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3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Артикль с географическими названиями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3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3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прошедшее продолженное время.Уметь: строить сложноподчиненные предложения; использовать артикль с географическими названиями; извлекать запрашиваемую информацию из текста для аудирования; строить развернутые монологические высказывания о России на основе плана и ключевых слов; составлять предложения на основе картинок.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3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3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3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3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3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3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303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119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4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4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Российская география.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4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4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 xml:space="preserve">Формирование грамматических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навыков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4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4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 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 xml:space="preserve"> Исключения из правил употребления множественного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числа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PastProgressive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304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04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how long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04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04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the Pacific Ocean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05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05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the Arctic Ocean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05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05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the Ural Mountains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05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05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(the Urals)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05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05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the Far East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05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05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the Caspian Sea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06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06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the Caucasus Mountains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06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06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Siberia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06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06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Lake Baikal (the Baikal)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06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6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theBlackSea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6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6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 xml:space="preserve">Знать: правила написания глаголов в форме прошедшего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продолженного времени; глаголы, которые не используются в прошедшем продолженном времени; извлекать запрашиваемую информацию из текстов для чтения и аудирования; дополнять предложения верными глагольными формами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7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7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 xml:space="preserve">Контроль навыков аудирования,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7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7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lastRenderedPageBreak/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7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7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307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120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7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7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Богатство  России.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7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8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8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08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 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Грамматика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 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Past Progressive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New material: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08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08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different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08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08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meanings of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08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8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theword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308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90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people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9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9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прошедшее продолженное время.Уметь: задавать вопросы, используя прошедшее продолженное время; употреблять в речи фразу  ittakes…toget…; отвечать на вопросы о России; извлекать запрашиваемую информацию из текста для  аудирования; составлять подготовленные и неподготовленные монологические высказывания о России на основе плана.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9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9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9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9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09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309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121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09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0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Некоторые города России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0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0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0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0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Множественное число имен существительных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.</w:t>
              </w:r>
            </w:ins>
          </w:p>
        </w:tc>
        <w:tc>
          <w:tcPr>
            <w:tcW w:w="3088" w:type="dxa"/>
            <w:vMerge w:val="restart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0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0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Личностные: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Уважение  к своей семье и народу, к другим семьям и народам, принятие ценностей других народов.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Метапредметные: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развитие умения планировать свое речевое и неречевое поведение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310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0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Предметные: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0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1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1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12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1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1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311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122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1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1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Растительный мир России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1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1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2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2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Глагол to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be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 в прошедшем времени.</w:t>
              </w:r>
            </w:ins>
          </w:p>
        </w:tc>
        <w:tc>
          <w:tcPr>
            <w:tcW w:w="3088" w:type="dxa"/>
            <w:vMerge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2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2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2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2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2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2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2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312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123-124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3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3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Животный мир России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3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3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Формирование навыков аудирования и чтения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3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13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 wolf(wolves)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13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13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hare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13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13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squirrel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14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14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elk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14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4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hedgehog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14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4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reindeer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14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4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deer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4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4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новые ЛЕ по теме; правила образования форм множественного числа существительных, являющихся исключениями из общего правила.Уметь: дифференцировать на слух слова АЯ; использовать прошедшее продолженное время; составлять предложения на основе картинки, используя ключевые слова; извлекать запрашиваемую информацию из текста для чтения.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5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5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5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5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5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5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315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125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5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5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Известные люди России.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5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6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 xml:space="preserve">Формирование навыков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аудирования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6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6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Прошедшее длительное время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: history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16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6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culture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16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6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brave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16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16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cosmonaut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16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17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great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17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17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kind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17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17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language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17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17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neighbour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17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17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scientist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17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8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talented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8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8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 xml:space="preserve">Знать: новые ЛЕ по теме; особенности использования в речи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слова  people.Уметь: воспринимать на слух текст и соотносить его содержание с приведенными утверждениями; составлять предложения на основе картинок; соотносить имена с профессиями; рассуждать о величии России на основе текста для чтения;  озаглавливать текст для чтения.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8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8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 xml:space="preserve">Контроль навыков аудирования, 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lastRenderedPageBreak/>
                <w:t>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8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8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lastRenderedPageBreak/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8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8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318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126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9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9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Как правильно написать у 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глаголов –ing/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9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9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9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9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Глаголы , не используемые в прошедшем длительном времени.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9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97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19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19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0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0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0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0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320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127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0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0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Глаголы – исключения в PresentProgressive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0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0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0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210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New material: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1) spelling rules with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21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21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Progressive forms of the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21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21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verb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21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21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2) the verbs not used in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21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1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Progressiveforms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1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2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Уметь: употреблять  в речи фразу  ittakes…toget.; дополнять текст подходящими по смыслу ЛЕ; образовывать новые слова с помощью суффиксов или приставок; уметь образовывать ССП, задавать специальные вопросы, употреблять предлоги дополнять тексты верными глагольными формами; работать с картой; распределять слова по группам.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2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2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2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2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2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2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322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128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2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2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Старые города России.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3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3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32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23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: historybrave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234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23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cosmonaut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236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23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great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238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23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kind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240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24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language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24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43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neighbour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24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4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scientist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24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4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talented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4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4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Уметь: составлять монологическое высказывание России, о русском писателе И. С. Тургеневе на основе плана; высказываться о том, какое место в России хотел бы посетить.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5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5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5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5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5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5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325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129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5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5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Для удовольствия: басни, стихи и сказкиFable </w:t>
              </w:r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The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325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60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Lionessand</w:t>
              </w:r>
            </w:ins>
          </w:p>
          <w:p w:rsidR="00B62C2E" w:rsidRPr="00120B3B" w:rsidRDefault="00B62C2E" w:rsidP="00B62C2E">
            <w:pPr>
              <w:spacing w:after="0" w:line="240" w:lineRule="auto"/>
              <w:textAlignment w:val="baseline"/>
              <w:rPr>
                <w:ins w:id="326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62" w:author="Unknown">
              <w:r w:rsidRPr="00120B3B">
                <w:rPr>
                  <w:rFonts w:ascii="inherit" w:eastAsia="Times New Roman" w:hAnsi="inherit" w:cs="Arial"/>
                  <w:i/>
                  <w:iCs/>
                  <w:sz w:val="20"/>
                  <w:szCs w:val="20"/>
                  <w:bdr w:val="none" w:sz="0" w:space="0" w:color="auto" w:frame="1"/>
                  <w:lang w:eastAsia="ru-RU"/>
                </w:rPr>
                <w:t>theFox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6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6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Развитие навыков чтения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65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26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Лексика</w:t>
              </w:r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val="en-US" w:eastAsia="ru-RU"/>
                </w:rPr>
                <w:t>:</w:t>
              </w:r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 lionesscub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267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26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add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269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27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sail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271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27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pretty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273" w:author="Unknown"/>
                <w:rFonts w:ascii="inherit" w:eastAsia="Times New Roman" w:hAnsi="inherit" w:cs="Arial"/>
                <w:sz w:val="20"/>
                <w:szCs w:val="20"/>
                <w:lang w:val="en-US" w:eastAsia="ru-RU"/>
              </w:rPr>
            </w:pPr>
            <w:ins w:id="327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val="en-US" w:eastAsia="ru-RU"/>
                </w:rPr>
                <w:t>road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27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7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earth</w:t>
              </w:r>
            </w:ins>
          </w:p>
          <w:p w:rsidR="00B62C2E" w:rsidRPr="00120B3B" w:rsidRDefault="00B62C2E" w:rsidP="00B62C2E">
            <w:pPr>
              <w:spacing w:after="150" w:line="240" w:lineRule="auto"/>
              <w:textAlignment w:val="baseline"/>
              <w:rPr>
                <w:ins w:id="327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78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deny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7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8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Уметь: соотносить утверждения с содержанием текста для чтения; дополнять текст пропущенными словами; соотносить утверждения типа «верно», «неверно», «в тексте не сказано» с содержанием текста для чтения; устанавливать логико-смысловые связи в тексте для чтения.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8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8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чтения и устной речи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8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8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8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8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328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130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8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8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Повторение по шестому разделу. Русский и британский образ жизни.(сравнение)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9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9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комбинированный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9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9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9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9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Уметь: извлекать запрашиваемую информацию из текста для аудирования; сравнивать образ жизни русских и британцев; задавать вопросы, используя прошедшее продолженное время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9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9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29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29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0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0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330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131-132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0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0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Обзорный урок по разделу. Проект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0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0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Проектная деятельность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0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0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0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1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Уметь  выявлять языковые закономерности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1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1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аудирования, чтения,лексико-грамматических навыков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1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1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1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1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331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133-134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1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1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Тестирование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2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2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урок развивающего контроля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2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2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2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25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Знать: Простое прошедшее время и продолженное прошедшее время, артикль с географическими названиями, множественное число имен существительных.Уметь писать диктант на лексический материал блока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2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2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всех видов речевой деятельности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2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29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3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31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333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135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3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34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Контрольная работа по разделу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3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36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Урок проверки и оценки знаний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3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38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39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40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Уметь  выявлять языковые закономерности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41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42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Контроль навыков чтения и устной речи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43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44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45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46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</w:tr>
      <w:tr w:rsidR="00120B3B" w:rsidRPr="00120B3B" w:rsidTr="00B62C2E">
        <w:trPr>
          <w:tblCellSpacing w:w="15" w:type="dxa"/>
        </w:trPr>
        <w:tc>
          <w:tcPr>
            <w:tcW w:w="576" w:type="dxa"/>
            <w:shd w:val="clear" w:color="auto" w:fill="FFFFFF"/>
            <w:vAlign w:val="bottom"/>
            <w:hideMark/>
          </w:tcPr>
          <w:p w:rsidR="00B62C2E" w:rsidRPr="00120B3B" w:rsidRDefault="00457A3E" w:rsidP="00B62C2E">
            <w:pPr>
              <w:spacing w:after="0" w:line="240" w:lineRule="auto"/>
              <w:rPr>
                <w:ins w:id="3347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r w:rsidRPr="00120B3B">
              <w:rPr>
                <w:rFonts w:ascii="inherit" w:eastAsia="Times New Roman" w:hAnsi="inherit" w:cs="Arial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136</w:t>
            </w:r>
          </w:p>
        </w:tc>
        <w:tc>
          <w:tcPr>
            <w:tcW w:w="279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48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49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Итоговая контрольная работа за год</w:t>
              </w:r>
            </w:ins>
          </w:p>
        </w:tc>
        <w:tc>
          <w:tcPr>
            <w:tcW w:w="1671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50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51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Урок контроля и оценки знаний</w:t>
              </w:r>
            </w:ins>
          </w:p>
        </w:tc>
        <w:tc>
          <w:tcPr>
            <w:tcW w:w="379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52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53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3088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54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55" w:author="Unknown">
              <w:r w:rsidRPr="00120B3B">
                <w:rPr>
                  <w:rFonts w:ascii="inherit" w:eastAsia="Times New Roman" w:hAnsi="inherit" w:cs="Arial"/>
                  <w:b/>
                  <w:bCs/>
                  <w:sz w:val="20"/>
                  <w:szCs w:val="20"/>
                  <w:bdr w:val="none" w:sz="0" w:space="0" w:color="auto" w:frame="1"/>
                  <w:lang w:eastAsia="ru-RU"/>
                </w:rPr>
                <w:t> </w:t>
              </w:r>
            </w:ins>
          </w:p>
        </w:tc>
        <w:tc>
          <w:tcPr>
            <w:tcW w:w="2096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ins w:id="3356" w:author="Unknown"/>
                <w:rFonts w:ascii="inherit" w:eastAsia="Times New Roman" w:hAnsi="inherit" w:cs="Arial"/>
                <w:sz w:val="20"/>
                <w:szCs w:val="20"/>
                <w:lang w:eastAsia="ru-RU"/>
              </w:rPr>
            </w:pPr>
            <w:ins w:id="3357" w:author="Unknown">
              <w:r w:rsidRPr="00120B3B">
                <w:rPr>
                  <w:rFonts w:ascii="inherit" w:eastAsia="Times New Roman" w:hAnsi="inherit" w:cs="Arial"/>
                  <w:sz w:val="20"/>
                  <w:szCs w:val="20"/>
                  <w:lang w:eastAsia="ru-RU"/>
                </w:rPr>
                <w:t>итоговый</w:t>
              </w:r>
            </w:ins>
          </w:p>
        </w:tc>
        <w:tc>
          <w:tcPr>
            <w:tcW w:w="679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shd w:val="clear" w:color="auto" w:fill="FFFFFF"/>
            <w:vAlign w:val="bottom"/>
            <w:hideMark/>
          </w:tcPr>
          <w:p w:rsidR="00B62C2E" w:rsidRPr="00120B3B" w:rsidRDefault="00B62C2E" w:rsidP="00B62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27BC6" w:rsidRDefault="00727BC6"/>
    <w:sectPr w:rsidR="00727BC6" w:rsidSect="00055FD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CE4"/>
    <w:multiLevelType w:val="multilevel"/>
    <w:tmpl w:val="E5AC8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677BAA"/>
    <w:multiLevelType w:val="multilevel"/>
    <w:tmpl w:val="0724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B6563"/>
    <w:multiLevelType w:val="multilevel"/>
    <w:tmpl w:val="A270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901F9"/>
    <w:multiLevelType w:val="multilevel"/>
    <w:tmpl w:val="963A9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D64A1B"/>
    <w:multiLevelType w:val="multilevel"/>
    <w:tmpl w:val="6486E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727F2B"/>
    <w:multiLevelType w:val="multilevel"/>
    <w:tmpl w:val="E786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043808"/>
    <w:multiLevelType w:val="multilevel"/>
    <w:tmpl w:val="9A98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AD10AE"/>
    <w:multiLevelType w:val="multilevel"/>
    <w:tmpl w:val="39F6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95AC8"/>
    <w:multiLevelType w:val="multilevel"/>
    <w:tmpl w:val="0594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A853FC"/>
    <w:multiLevelType w:val="multilevel"/>
    <w:tmpl w:val="6B14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2146D"/>
    <w:multiLevelType w:val="multilevel"/>
    <w:tmpl w:val="99B06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397982"/>
    <w:multiLevelType w:val="multilevel"/>
    <w:tmpl w:val="7E5AE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075693"/>
    <w:multiLevelType w:val="multilevel"/>
    <w:tmpl w:val="2D1CF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214714"/>
    <w:multiLevelType w:val="multilevel"/>
    <w:tmpl w:val="FEA48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320B5D"/>
    <w:multiLevelType w:val="multilevel"/>
    <w:tmpl w:val="4072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326DC4"/>
    <w:multiLevelType w:val="multilevel"/>
    <w:tmpl w:val="75D0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94614E"/>
    <w:multiLevelType w:val="multilevel"/>
    <w:tmpl w:val="4C70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650E04"/>
    <w:multiLevelType w:val="multilevel"/>
    <w:tmpl w:val="D86C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E11908"/>
    <w:multiLevelType w:val="multilevel"/>
    <w:tmpl w:val="05A01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173BDE"/>
    <w:multiLevelType w:val="multilevel"/>
    <w:tmpl w:val="04B6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3D0B95"/>
    <w:multiLevelType w:val="multilevel"/>
    <w:tmpl w:val="0A12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891D88"/>
    <w:multiLevelType w:val="multilevel"/>
    <w:tmpl w:val="43B8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A3B7460"/>
    <w:multiLevelType w:val="multilevel"/>
    <w:tmpl w:val="BE72A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0E2AED"/>
    <w:multiLevelType w:val="multilevel"/>
    <w:tmpl w:val="F9746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22"/>
  </w:num>
  <w:num w:numId="4">
    <w:abstractNumId w:val="7"/>
  </w:num>
  <w:num w:numId="5">
    <w:abstractNumId w:val="18"/>
  </w:num>
  <w:num w:numId="6">
    <w:abstractNumId w:val="19"/>
  </w:num>
  <w:num w:numId="7">
    <w:abstractNumId w:val="17"/>
  </w:num>
  <w:num w:numId="8">
    <w:abstractNumId w:val="13"/>
  </w:num>
  <w:num w:numId="9">
    <w:abstractNumId w:val="23"/>
  </w:num>
  <w:num w:numId="10">
    <w:abstractNumId w:val="14"/>
  </w:num>
  <w:num w:numId="11">
    <w:abstractNumId w:val="4"/>
  </w:num>
  <w:num w:numId="12">
    <w:abstractNumId w:val="12"/>
  </w:num>
  <w:num w:numId="13">
    <w:abstractNumId w:val="8"/>
  </w:num>
  <w:num w:numId="14">
    <w:abstractNumId w:val="1"/>
  </w:num>
  <w:num w:numId="15">
    <w:abstractNumId w:val="10"/>
  </w:num>
  <w:num w:numId="16">
    <w:abstractNumId w:val="9"/>
  </w:num>
  <w:num w:numId="17">
    <w:abstractNumId w:val="16"/>
  </w:num>
  <w:num w:numId="18">
    <w:abstractNumId w:val="11"/>
  </w:num>
  <w:num w:numId="19">
    <w:abstractNumId w:val="15"/>
  </w:num>
  <w:num w:numId="20">
    <w:abstractNumId w:val="20"/>
  </w:num>
  <w:num w:numId="21">
    <w:abstractNumId w:val="0"/>
  </w:num>
  <w:num w:numId="22">
    <w:abstractNumId w:val="21"/>
  </w:num>
  <w:num w:numId="23">
    <w:abstractNumId w:val="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62C2E"/>
    <w:rsid w:val="00055FDC"/>
    <w:rsid w:val="000C3E94"/>
    <w:rsid w:val="00120B3B"/>
    <w:rsid w:val="00457A3E"/>
    <w:rsid w:val="005F05F6"/>
    <w:rsid w:val="00727BC6"/>
    <w:rsid w:val="00B62C2E"/>
    <w:rsid w:val="00C32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CA"/>
  </w:style>
  <w:style w:type="paragraph" w:styleId="2">
    <w:name w:val="heading 2"/>
    <w:basedOn w:val="a"/>
    <w:link w:val="20"/>
    <w:uiPriority w:val="9"/>
    <w:qFormat/>
    <w:rsid w:val="00B62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2C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62C2E"/>
  </w:style>
  <w:style w:type="character" w:styleId="a3">
    <w:name w:val="Strong"/>
    <w:basedOn w:val="a0"/>
    <w:uiPriority w:val="22"/>
    <w:qFormat/>
    <w:rsid w:val="00B62C2E"/>
    <w:rPr>
      <w:b/>
      <w:bCs/>
    </w:rPr>
  </w:style>
  <w:style w:type="paragraph" w:styleId="a4">
    <w:name w:val="Normal (Web)"/>
    <w:basedOn w:val="a"/>
    <w:uiPriority w:val="99"/>
    <w:unhideWhenUsed/>
    <w:rsid w:val="00B6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62C2E"/>
    <w:rPr>
      <w:i/>
      <w:iCs/>
    </w:rPr>
  </w:style>
  <w:style w:type="table" w:styleId="a6">
    <w:name w:val="Table Grid"/>
    <w:basedOn w:val="a1"/>
    <w:uiPriority w:val="59"/>
    <w:rsid w:val="00055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62C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2C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B62C2E"/>
  </w:style>
  <w:style w:type="character" w:styleId="a3">
    <w:name w:val="Strong"/>
    <w:basedOn w:val="a0"/>
    <w:uiPriority w:val="22"/>
    <w:qFormat/>
    <w:rsid w:val="00B62C2E"/>
    <w:rPr>
      <w:b/>
      <w:bCs/>
    </w:rPr>
  </w:style>
  <w:style w:type="paragraph" w:styleId="a4">
    <w:name w:val="Normal (Web)"/>
    <w:basedOn w:val="a"/>
    <w:uiPriority w:val="99"/>
    <w:unhideWhenUsed/>
    <w:rsid w:val="00B62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62C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FD0D2-97AF-4681-B293-6D626B19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37</Pages>
  <Words>12128</Words>
  <Characters>69132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Абдулла</dc:creator>
  <cp:lastModifiedBy>Гуля</cp:lastModifiedBy>
  <cp:revision>5</cp:revision>
  <dcterms:created xsi:type="dcterms:W3CDTF">2018-09-16T17:25:00Z</dcterms:created>
  <dcterms:modified xsi:type="dcterms:W3CDTF">2018-12-26T11:35:00Z</dcterms:modified>
</cp:coreProperties>
</file>